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69B0" w14:textId="77777777" w:rsidR="008A040C" w:rsidDel="00236C7B" w:rsidRDefault="008A040C" w:rsidP="00FF11A5">
      <w:pPr>
        <w:rPr>
          <w:del w:id="0" w:author="Rea" w:date="2025-05-21T10:03:00Z"/>
          <w:rFonts w:ascii="Times New Roman" w:hAnsi="Times New Roman" w:cs="Times New Roman"/>
          <w:color w:val="000000" w:themeColor="text1"/>
          <w:spacing w:val="5"/>
        </w:rPr>
      </w:pPr>
    </w:p>
    <w:p w14:paraId="4495D76C" w14:textId="0B4C46DC" w:rsidR="004B1B98" w:rsidRPr="007E2261" w:rsidRDefault="004B1B98" w:rsidP="004B1B98">
      <w:pPr>
        <w:spacing w:after="200" w:line="252" w:lineRule="auto"/>
        <w:rPr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" w:author="Rea" w:date="2025-05-21T10:03:00Z">
            <w:rPr>
              <w:rFonts w:ascii="Times New Roman" w:eastAsiaTheme="majorEastAsia" w:hAnsi="Times New Roman" w:cs="Times New Roman"/>
              <w:b/>
              <w:bCs/>
              <w:color w:val="000000" w:themeColor="text1"/>
              <w:spacing w:val="5"/>
              <w:sz w:val="24"/>
              <w:szCs w:val="24"/>
            </w:rPr>
          </w:rPrChange>
        </w:rPr>
      </w:pPr>
      <w:bookmarkStart w:id="2" w:name="_Hlk198483773"/>
      <w:r w:rsidRPr="007E2261">
        <w:rPr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3" w:author="Rea" w:date="2025-05-21T10:03:00Z">
            <w:rPr>
              <w:rFonts w:ascii="Times New Roman" w:eastAsiaTheme="majorEastAsia" w:hAnsi="Times New Roman" w:cs="Times New Roman"/>
              <w:b/>
              <w:bCs/>
              <w:color w:val="000000" w:themeColor="text1"/>
              <w:spacing w:val="5"/>
              <w:sz w:val="24"/>
              <w:szCs w:val="24"/>
            </w:rPr>
          </w:rPrChange>
        </w:rPr>
        <w:t>Tabela e specifikimit (</w:t>
      </w:r>
      <w:del w:id="4" w:author="Rea" w:date="2025-05-21T09:00:00Z">
        <w:r w:rsidRPr="007E2261" w:rsidDel="00F12E62"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" w:author="Rea" w:date="2025-05-21T10:03:00Z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</w:rPr>
            </w:rPrChange>
          </w:rPr>
          <w:delText xml:space="preserve"> </w:delText>
        </w:r>
      </w:del>
      <w:r w:rsidRPr="007E2261">
        <w:rPr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6" w:author="Rea" w:date="2025-05-21T10:03:00Z">
            <w:rPr>
              <w:rFonts w:ascii="Times New Roman" w:eastAsiaTheme="majorEastAsia" w:hAnsi="Times New Roman" w:cs="Times New Roman"/>
              <w:b/>
              <w:bCs/>
              <w:color w:val="000000" w:themeColor="text1"/>
              <w:spacing w:val="5"/>
              <w:sz w:val="24"/>
              <w:szCs w:val="24"/>
            </w:rPr>
          </w:rPrChange>
        </w:rPr>
        <w:t>Blueprint)</w:t>
      </w:r>
    </w:p>
    <w:p w14:paraId="437621E7" w14:textId="66C9A92E" w:rsidR="004B1B98" w:rsidRPr="007E2261" w:rsidRDefault="004B1B98" w:rsidP="004B1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E2261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743981" w:rsidRPr="007E226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E226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test vler</w:t>
      </w:r>
      <w:r w:rsidR="00743981" w:rsidRPr="007E2261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7E2261">
        <w:rPr>
          <w:rFonts w:ascii="Times New Roman" w:eastAsia="Times New Roman" w:hAnsi="Times New Roman" w:cs="Times New Roman"/>
          <w:sz w:val="24"/>
          <w:szCs w:val="24"/>
          <w:lang w:val="sq-AL"/>
        </w:rPr>
        <w:t>sohen:</w:t>
      </w:r>
    </w:p>
    <w:p w14:paraId="25FF6254" w14:textId="0847217E" w:rsidR="004B1B98" w:rsidRPr="007E2261" w:rsidRDefault="004B1B9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sq-AL" w:eastAsia="x-none"/>
        </w:rPr>
        <w:pPrChange w:id="7" w:author="Rea" w:date="2025-05-21T09:10:00Z">
          <w:pPr>
            <w:numPr>
              <w:numId w:val="11"/>
            </w:numPr>
            <w:autoSpaceDE w:val="0"/>
            <w:autoSpaceDN w:val="0"/>
            <w:adjustRightInd w:val="0"/>
            <w:spacing w:after="0" w:line="360" w:lineRule="auto"/>
            <w:ind w:left="360" w:hanging="360"/>
            <w:contextualSpacing/>
            <w:jc w:val="both"/>
          </w:pPr>
        </w:pPrChange>
      </w:pP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T</w:t>
      </w:r>
      <w:r w:rsidR="00743981"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ë</w:t>
      </w: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 xml:space="preserve"> lexuarit e teksteve letrare dhe joletrare</w:t>
      </w:r>
      <w:ins w:id="8" w:author="Rea" w:date="2025-05-21T09:03:00Z">
        <w:r w:rsidR="007E6F60" w:rsidRPr="007E2261">
          <w:rPr>
            <w:rFonts w:ascii="Times New Roman" w:eastAsia="Calibri" w:hAnsi="Times New Roman" w:cs="Times New Roman"/>
            <w:sz w:val="24"/>
            <w:szCs w:val="24"/>
            <w:lang w:val="sq-AL" w:eastAsia="x-none"/>
          </w:rPr>
          <w:t>;</w:t>
        </w:r>
      </w:ins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 xml:space="preserve">  </w:t>
      </w:r>
    </w:p>
    <w:p w14:paraId="516BE7F6" w14:textId="2BDCA1C3" w:rsidR="004B1B98" w:rsidRPr="007E2261" w:rsidRDefault="004B1B9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sq-AL" w:eastAsia="x-none"/>
        </w:rPr>
        <w:pPrChange w:id="9" w:author="Rea" w:date="2025-05-21T09:10:00Z">
          <w:pPr>
            <w:numPr>
              <w:numId w:val="11"/>
            </w:numPr>
            <w:autoSpaceDE w:val="0"/>
            <w:autoSpaceDN w:val="0"/>
            <w:adjustRightInd w:val="0"/>
            <w:spacing w:after="0" w:line="360" w:lineRule="auto"/>
            <w:ind w:left="360" w:hanging="360"/>
            <w:contextualSpacing/>
            <w:jc w:val="both"/>
          </w:pPr>
        </w:pPrChange>
      </w:pP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T</w:t>
      </w:r>
      <w:r w:rsidR="00743981"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ë</w:t>
      </w: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 xml:space="preserve"> shkruarit p</w:t>
      </w:r>
      <w:r w:rsidR="00743981"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ë</w:t>
      </w: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r q</w:t>
      </w:r>
      <w:r w:rsidR="00743981"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ë</w:t>
      </w: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llime personale dhe funksionale</w:t>
      </w:r>
      <w:ins w:id="10" w:author="Rea" w:date="2025-05-21T09:03:00Z">
        <w:r w:rsidR="007E6F60" w:rsidRPr="007E2261">
          <w:rPr>
            <w:rFonts w:ascii="Times New Roman" w:eastAsia="Calibri" w:hAnsi="Times New Roman" w:cs="Times New Roman"/>
            <w:sz w:val="24"/>
            <w:szCs w:val="24"/>
            <w:lang w:val="sq-AL" w:eastAsia="x-none"/>
          </w:rPr>
          <w:t>;</w:t>
        </w:r>
      </w:ins>
    </w:p>
    <w:p w14:paraId="33AEB218" w14:textId="26AC407E" w:rsidR="004B1B98" w:rsidRPr="007E2261" w:rsidRDefault="004B1B9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q-AL" w:eastAsia="x-none"/>
        </w:rPr>
        <w:pPrChange w:id="11" w:author="Rea" w:date="2025-05-21T09:03:00Z">
          <w:pPr>
            <w:numPr>
              <w:numId w:val="11"/>
            </w:numPr>
            <w:autoSpaceDE w:val="0"/>
            <w:autoSpaceDN w:val="0"/>
            <w:adjustRightInd w:val="0"/>
            <w:spacing w:after="0" w:line="360" w:lineRule="auto"/>
            <w:ind w:left="360" w:hanging="360"/>
            <w:contextualSpacing/>
            <w:jc w:val="both"/>
          </w:pPr>
        </w:pPrChange>
      </w:pP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P</w:t>
      </w:r>
      <w:r w:rsidR="00743981"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ë</w:t>
      </w: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rdorimi i drejt</w:t>
      </w:r>
      <w:r w:rsidR="00743981"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ë</w:t>
      </w: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 xml:space="preserve"> i gjuh</w:t>
      </w:r>
      <w:r w:rsidR="00743981"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ë</w:t>
      </w:r>
      <w:r w:rsidRPr="007E226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s</w:t>
      </w:r>
      <w:ins w:id="12" w:author="Rea" w:date="2025-05-21T09:03:00Z">
        <w:r w:rsidR="007E6F60" w:rsidRPr="007E2261">
          <w:rPr>
            <w:rFonts w:ascii="Times New Roman" w:eastAsia="Calibri" w:hAnsi="Times New Roman" w:cs="Times New Roman"/>
            <w:sz w:val="24"/>
            <w:szCs w:val="24"/>
            <w:lang w:val="sq-AL" w:eastAsia="x-none"/>
          </w:rPr>
          <w:t>;</w:t>
        </w:r>
        <w:r w:rsidR="007E6F60" w:rsidRPr="007E2261">
          <w:rPr>
            <w:rFonts w:ascii="Times New Roman" w:eastAsia="Calibri" w:hAnsi="Times New Roman" w:cs="Times New Roman"/>
            <w:sz w:val="24"/>
            <w:szCs w:val="24"/>
            <w:lang w:val="sq-AL" w:eastAsia="x-none"/>
          </w:rPr>
          <w:br/>
        </w:r>
      </w:ins>
      <w:del w:id="13" w:author="Rea" w:date="2025-05-21T09:03:00Z">
        <w:r w:rsidRPr="007E2261" w:rsidDel="007E6F60">
          <w:rPr>
            <w:rFonts w:ascii="Times New Roman" w:eastAsia="Calibri" w:hAnsi="Times New Roman" w:cs="Times New Roman"/>
            <w:sz w:val="24"/>
            <w:szCs w:val="24"/>
            <w:lang w:val="sq-AL" w:eastAsia="x-none"/>
          </w:rPr>
          <w:delText xml:space="preserve"> </w:delText>
        </w:r>
      </w:del>
    </w:p>
    <w:p w14:paraId="4FF30182" w14:textId="72BEF687" w:rsidR="004B1B98" w:rsidRPr="007E2261" w:rsidRDefault="004B1B98" w:rsidP="004B1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14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15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  <w:t>Plot</w:t>
      </w:r>
      <w:r w:rsidR="00743981" w:rsidRPr="007E2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16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17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  <w:t>simi i tabel</w:t>
      </w:r>
      <w:r w:rsidR="00743981" w:rsidRPr="007E2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18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19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  <w:t>s s</w:t>
      </w:r>
      <w:r w:rsidR="00743981" w:rsidRPr="007E2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20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  <w:rPrChange w:id="21" w:author="Rea" w:date="2025-05-21T10:03:00Z">
            <w:rPr>
              <w:rFonts w:ascii="Times New Roman" w:eastAsia="Times New Roman" w:hAnsi="Times New Roman" w:cs="Times New Roman"/>
              <w:b/>
              <w:bCs/>
              <w:i/>
              <w:iCs/>
              <w:lang w:val="sq-AL"/>
            </w:rPr>
          </w:rPrChange>
        </w:rPr>
        <w:t xml:space="preserve"> specifikimeve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2" w:author="Rea" w:date="2025-05-21T11:1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89"/>
        <w:gridCol w:w="1039"/>
        <w:gridCol w:w="2947"/>
        <w:gridCol w:w="1373"/>
        <w:gridCol w:w="1327"/>
        <w:gridCol w:w="1350"/>
        <w:tblGridChange w:id="23">
          <w:tblGrid>
            <w:gridCol w:w="1589"/>
            <w:gridCol w:w="1039"/>
            <w:gridCol w:w="3060"/>
            <w:gridCol w:w="1260"/>
            <w:gridCol w:w="1170"/>
            <w:gridCol w:w="1125"/>
          </w:tblGrid>
        </w:tblGridChange>
      </w:tblGrid>
      <w:tr w:rsidR="004B1B98" w:rsidRPr="007E2261" w14:paraId="4057F5BF" w14:textId="77777777" w:rsidTr="000D0092">
        <w:trPr>
          <w:trHeight w:val="350"/>
          <w:trPrChange w:id="24" w:author="Rea" w:date="2025-05-21T11:15:00Z">
            <w:trPr>
              <w:trHeight w:val="350"/>
            </w:trPr>
          </w:trPrChange>
        </w:trPr>
        <w:tc>
          <w:tcPr>
            <w:tcW w:w="1589" w:type="dxa"/>
            <w:shd w:val="clear" w:color="auto" w:fill="FFFFFF"/>
            <w:tcPrChange w:id="25" w:author="Rea" w:date="2025-05-21T11:15:00Z">
              <w:tcPr>
                <w:tcW w:w="1589" w:type="dxa"/>
                <w:shd w:val="clear" w:color="auto" w:fill="FFFFFF"/>
              </w:tcPr>
            </w:tcPrChange>
          </w:tcPr>
          <w:p w14:paraId="388DBA4F" w14:textId="77777777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26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pPrChange w:id="27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28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Kompetencat</w:t>
            </w:r>
          </w:p>
        </w:tc>
        <w:tc>
          <w:tcPr>
            <w:tcW w:w="1039" w:type="dxa"/>
            <w:shd w:val="clear" w:color="auto" w:fill="FFFFFF"/>
            <w:tcPrChange w:id="29" w:author="Rea" w:date="2025-05-21T11:15:00Z">
              <w:tcPr>
                <w:tcW w:w="1039" w:type="dxa"/>
                <w:shd w:val="clear" w:color="auto" w:fill="FFFFFF"/>
              </w:tcPr>
            </w:tcPrChange>
          </w:tcPr>
          <w:p w14:paraId="303139A0" w14:textId="0094ED5D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30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pPrChange w:id="31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32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Pik</w:t>
            </w:r>
            <w:r w:rsidR="00743981"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33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34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t</w:t>
            </w:r>
          </w:p>
        </w:tc>
        <w:tc>
          <w:tcPr>
            <w:tcW w:w="2947" w:type="dxa"/>
            <w:shd w:val="clear" w:color="auto" w:fill="FFFFFF"/>
            <w:tcPrChange w:id="35" w:author="Rea" w:date="2025-05-21T11:15:00Z">
              <w:tcPr>
                <w:tcW w:w="3060" w:type="dxa"/>
                <w:shd w:val="clear" w:color="auto" w:fill="FFFFFF"/>
              </w:tcPr>
            </w:tcPrChange>
          </w:tcPr>
          <w:p w14:paraId="6B7C6931" w14:textId="563C935F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36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pPrChange w:id="37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38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>Rezultatet e t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3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40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 xml:space="preserve"> nx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4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42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>nit</w:t>
            </w:r>
          </w:p>
          <w:p w14:paraId="1EDC743D" w14:textId="7458C8DD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  <w:rPrChange w:id="4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44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  <w:rPrChange w:id="4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Nx</w:t>
            </w:r>
            <w:r w:rsidR="00743981" w:rsidRPr="007E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  <w:rPrChange w:id="4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  <w:rPrChange w:id="4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n</w:t>
            </w:r>
            <w:r w:rsidR="00743981" w:rsidRPr="007E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  <w:rPrChange w:id="4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  <w:rPrChange w:id="4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si:</w:t>
            </w:r>
          </w:p>
        </w:tc>
        <w:tc>
          <w:tcPr>
            <w:tcW w:w="1373" w:type="dxa"/>
            <w:shd w:val="clear" w:color="auto" w:fill="FFFFFF"/>
            <w:tcPrChange w:id="50" w:author="Rea" w:date="2025-05-21T11:15:00Z">
              <w:tcPr>
                <w:tcW w:w="1260" w:type="dxa"/>
                <w:shd w:val="clear" w:color="auto" w:fill="FFFFFF"/>
              </w:tcPr>
            </w:tcPrChange>
          </w:tcPr>
          <w:p w14:paraId="0A641052" w14:textId="77777777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5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pPrChange w:id="52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53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>Niveli II</w:t>
            </w:r>
          </w:p>
        </w:tc>
        <w:tc>
          <w:tcPr>
            <w:tcW w:w="1327" w:type="dxa"/>
            <w:shd w:val="clear" w:color="auto" w:fill="FFFFFF"/>
            <w:tcPrChange w:id="54" w:author="Rea" w:date="2025-05-21T11:15:00Z">
              <w:tcPr>
                <w:tcW w:w="1170" w:type="dxa"/>
                <w:shd w:val="clear" w:color="auto" w:fill="FFFFFF"/>
              </w:tcPr>
            </w:tcPrChange>
          </w:tcPr>
          <w:p w14:paraId="3BD2CA31" w14:textId="77777777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55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pPrChange w:id="56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57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>Niveli III</w:t>
            </w:r>
          </w:p>
        </w:tc>
        <w:tc>
          <w:tcPr>
            <w:tcW w:w="1350" w:type="dxa"/>
            <w:shd w:val="clear" w:color="auto" w:fill="FFFFFF"/>
            <w:tcPrChange w:id="58" w:author="Rea" w:date="2025-05-21T11:15:00Z">
              <w:tcPr>
                <w:tcW w:w="1125" w:type="dxa"/>
                <w:shd w:val="clear" w:color="auto" w:fill="FFFFFF"/>
              </w:tcPr>
            </w:tcPrChange>
          </w:tcPr>
          <w:p w14:paraId="20A3A0AE" w14:textId="77777777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5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pPrChange w:id="60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  <w:rPrChange w:id="6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lang w:val="sq-AL"/>
                  </w:rPr>
                </w:rPrChange>
              </w:rPr>
              <w:t>Niveli IV</w:t>
            </w:r>
          </w:p>
        </w:tc>
      </w:tr>
      <w:tr w:rsidR="004B1B98" w:rsidRPr="007E2261" w14:paraId="407ADB42" w14:textId="77777777" w:rsidTr="000D0092">
        <w:tc>
          <w:tcPr>
            <w:tcW w:w="1589" w:type="dxa"/>
            <w:vMerge w:val="restart"/>
            <w:tcPrChange w:id="62" w:author="Rea" w:date="2025-05-21T11:15:00Z">
              <w:tcPr>
                <w:tcW w:w="1589" w:type="dxa"/>
                <w:vMerge w:val="restart"/>
              </w:tcPr>
            </w:tcPrChange>
          </w:tcPr>
          <w:p w14:paraId="097B859E" w14:textId="6D086551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63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pPrChange w:id="64" w:author="Rea" w:date="2025-05-21T09:03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65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T</w:t>
            </w:r>
            <w:r w:rsidR="00743981"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66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67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 xml:space="preserve"> lexuarit e teksteve letrare dhe joletrare  </w:t>
            </w:r>
          </w:p>
          <w:p w14:paraId="62C1C115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6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  <w:p w14:paraId="3E1935CB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6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  <w:p w14:paraId="68318D8D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7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039" w:type="dxa"/>
            <w:vMerge w:val="restart"/>
            <w:tcPrChange w:id="71" w:author="Rea" w:date="2025-05-21T11:15:00Z">
              <w:tcPr>
                <w:tcW w:w="1039" w:type="dxa"/>
                <w:vMerge w:val="restart"/>
              </w:tcPr>
            </w:tcPrChange>
          </w:tcPr>
          <w:p w14:paraId="50104E23" w14:textId="52F80BD4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7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73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7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12 pik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7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</w:p>
        </w:tc>
        <w:tc>
          <w:tcPr>
            <w:tcW w:w="2947" w:type="dxa"/>
            <w:tcPrChange w:id="76" w:author="Rea" w:date="2025-05-21T11:15:00Z">
              <w:tcPr>
                <w:tcW w:w="3060" w:type="dxa"/>
              </w:tcPr>
            </w:tcPrChange>
          </w:tcPr>
          <w:p w14:paraId="1C926E7B" w14:textId="16FE0678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7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78" w:author="Rea" w:date="2025-05-21T09:10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7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kupton tekstin q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8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8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lexon; </w:t>
            </w:r>
          </w:p>
        </w:tc>
        <w:tc>
          <w:tcPr>
            <w:tcW w:w="1373" w:type="dxa"/>
            <w:tcPrChange w:id="82" w:author="Rea" w:date="2025-05-21T11:15:00Z">
              <w:tcPr>
                <w:tcW w:w="1260" w:type="dxa"/>
              </w:tcPr>
            </w:tcPrChange>
          </w:tcPr>
          <w:p w14:paraId="38A52F63" w14:textId="0813D6BB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8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84" w:author="Rea" w:date="2025-05-21T09:04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8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86" w:author="Rea" w:date="2025-05-21T09:04:00Z">
              <w:r w:rsidR="00262C3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8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8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2; P</w:t>
            </w:r>
            <w:ins w:id="89" w:author="Rea" w:date="2025-05-21T09:04:00Z">
              <w:r w:rsidR="00262C3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90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9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3; P</w:t>
            </w:r>
            <w:ins w:id="92" w:author="Rea" w:date="2025-05-21T09:04:00Z">
              <w:r w:rsidR="00262C3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93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9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4; </w:t>
            </w: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95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 xml:space="preserve"> 5</w:t>
            </w:r>
            <w:ins w:id="96" w:author="Rea" w:date="2025-05-21T09:04:00Z">
              <w:r w:rsidR="00262C38" w:rsidRPr="007E2261">
                <w:rPr>
                  <w:rFonts w:ascii="Times New Roman" w:eastAsia="Calibri" w:hAnsi="Times New Roman" w:cs="Times New Roman"/>
                  <w:b/>
                  <w:bCs/>
                  <w:i/>
                  <w:iCs/>
                  <w:sz w:val="24"/>
                  <w:szCs w:val="24"/>
                  <w:lang w:val="sq-AL"/>
                  <w:rPrChange w:id="97" w:author="Rea" w:date="2025-05-21T10:03:00Z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lang w:val="sq-AL"/>
                    </w:rPr>
                  </w:rPrChange>
                </w:rPr>
                <w:t xml:space="preserve"> </w:t>
              </w:r>
            </w:ins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98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9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  <w:tc>
          <w:tcPr>
            <w:tcW w:w="1327" w:type="dxa"/>
            <w:tcPrChange w:id="100" w:author="Rea" w:date="2025-05-21T11:15:00Z">
              <w:tcPr>
                <w:tcW w:w="1170" w:type="dxa"/>
              </w:tcPr>
            </w:tcPrChange>
          </w:tcPr>
          <w:p w14:paraId="3417C67A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0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50" w:type="dxa"/>
            <w:tcPrChange w:id="102" w:author="Rea" w:date="2025-05-21T11:15:00Z">
              <w:tcPr>
                <w:tcW w:w="1125" w:type="dxa"/>
              </w:tcPr>
            </w:tcPrChange>
          </w:tcPr>
          <w:p w14:paraId="0F26042D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0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</w:tr>
      <w:tr w:rsidR="004B1B98" w:rsidRPr="007E2261" w14:paraId="5E668778" w14:textId="77777777" w:rsidTr="000D0092">
        <w:tc>
          <w:tcPr>
            <w:tcW w:w="1589" w:type="dxa"/>
            <w:vMerge/>
            <w:tcPrChange w:id="104" w:author="Rea" w:date="2025-05-21T11:15:00Z">
              <w:tcPr>
                <w:tcW w:w="1589" w:type="dxa"/>
                <w:vMerge/>
              </w:tcPr>
            </w:tcPrChange>
          </w:tcPr>
          <w:p w14:paraId="443A538F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0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039" w:type="dxa"/>
            <w:vMerge/>
            <w:tcPrChange w:id="106" w:author="Rea" w:date="2025-05-21T11:15:00Z">
              <w:tcPr>
                <w:tcW w:w="1039" w:type="dxa"/>
                <w:vMerge/>
              </w:tcPr>
            </w:tcPrChange>
          </w:tcPr>
          <w:p w14:paraId="0CA473F6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0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2947" w:type="dxa"/>
            <w:tcPrChange w:id="108" w:author="Rea" w:date="2025-05-21T11:15:00Z">
              <w:tcPr>
                <w:tcW w:w="3060" w:type="dxa"/>
              </w:tcPr>
            </w:tcPrChange>
          </w:tcPr>
          <w:p w14:paraId="1C016422" w14:textId="287A98F4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0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110" w:author="Rea" w:date="2025-05-21T09:04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1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1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ins w:id="113" w:author="Rea" w:date="2025-05-21T09:04:00Z">
              <w:r w:rsidR="00262C3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14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r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1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cakton llojin e tekstit joletrar</w:t>
            </w:r>
            <w:ins w:id="116" w:author="Rea" w:date="2025-05-21T09:04:00Z">
              <w:r w:rsidR="00262C3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1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</w:p>
          <w:p w14:paraId="7C6B35EE" w14:textId="024A9E96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1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119" w:author="Rea" w:date="2025-05-21T09:10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dallon 2 tipare gj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u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h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sore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materialit</w:t>
            </w:r>
            <w:ins w:id="127" w:author="Rea" w:date="2025-05-21T09:05:00Z">
              <w:r w:rsidR="00262C3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28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2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</w:t>
            </w:r>
          </w:p>
        </w:tc>
        <w:tc>
          <w:tcPr>
            <w:tcW w:w="1373" w:type="dxa"/>
            <w:tcPrChange w:id="130" w:author="Rea" w:date="2025-05-21T11:15:00Z">
              <w:tcPr>
                <w:tcW w:w="1260" w:type="dxa"/>
              </w:tcPr>
            </w:tcPrChange>
          </w:tcPr>
          <w:p w14:paraId="12C01427" w14:textId="519BECB3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3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27" w:type="dxa"/>
            <w:tcPrChange w:id="132" w:author="Rea" w:date="2025-05-21T11:15:00Z">
              <w:tcPr>
                <w:tcW w:w="1170" w:type="dxa"/>
              </w:tcPr>
            </w:tcPrChange>
          </w:tcPr>
          <w:p w14:paraId="6DD1C66D" w14:textId="5FD774A1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3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3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135" w:author="Rea" w:date="2025-05-21T09:05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36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.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3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1</w:t>
            </w:r>
          </w:p>
          <w:p w14:paraId="23B62E86" w14:textId="2D2020DD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38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3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1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40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  <w:p w14:paraId="1F2385F3" w14:textId="67A2340E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4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4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143" w:author="Rea" w:date="2025-05-21T09:05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44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.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4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5</w:t>
            </w:r>
          </w:p>
          <w:p w14:paraId="30D688C1" w14:textId="4EDBE9EF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46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47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2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48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  <w:tc>
          <w:tcPr>
            <w:tcW w:w="1350" w:type="dxa"/>
            <w:tcPrChange w:id="149" w:author="Rea" w:date="2025-05-21T11:15:00Z">
              <w:tcPr>
                <w:tcW w:w="1125" w:type="dxa"/>
              </w:tcPr>
            </w:tcPrChange>
          </w:tcPr>
          <w:p w14:paraId="314926E9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5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</w:tr>
      <w:tr w:rsidR="004B1B98" w:rsidRPr="007E2261" w14:paraId="4BE99034" w14:textId="77777777" w:rsidTr="000D0092">
        <w:tc>
          <w:tcPr>
            <w:tcW w:w="1589" w:type="dxa"/>
            <w:vMerge/>
            <w:tcPrChange w:id="151" w:author="Rea" w:date="2025-05-21T11:15:00Z">
              <w:tcPr>
                <w:tcW w:w="1589" w:type="dxa"/>
                <w:vMerge/>
              </w:tcPr>
            </w:tcPrChange>
          </w:tcPr>
          <w:p w14:paraId="1E67E3BB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5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039" w:type="dxa"/>
            <w:vMerge/>
            <w:tcPrChange w:id="153" w:author="Rea" w:date="2025-05-21T11:15:00Z">
              <w:tcPr>
                <w:tcW w:w="1039" w:type="dxa"/>
                <w:vMerge/>
              </w:tcPr>
            </w:tcPrChange>
          </w:tcPr>
          <w:p w14:paraId="12984E4F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5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2947" w:type="dxa"/>
            <w:tcPrChange w:id="155" w:author="Rea" w:date="2025-05-21T11:15:00Z">
              <w:tcPr>
                <w:tcW w:w="3060" w:type="dxa"/>
              </w:tcPr>
            </w:tcPrChange>
          </w:tcPr>
          <w:p w14:paraId="7800EA36" w14:textId="724518DB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5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157" w:author="Rea" w:date="2025-05-21T09:05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5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5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6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rmbledh idet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6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6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kryesore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6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6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tekstit</w:t>
            </w:r>
            <w:ins w:id="165" w:author="Rea" w:date="2025-05-21T09:05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66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  <w:del w:id="167" w:author="Rea" w:date="2025-05-21T09:05:00Z">
              <w:r w:rsidRPr="007E2261" w:rsidDel="00724648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68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>.</w:delText>
              </w:r>
            </w:del>
          </w:p>
        </w:tc>
        <w:tc>
          <w:tcPr>
            <w:tcW w:w="1373" w:type="dxa"/>
            <w:tcPrChange w:id="169" w:author="Rea" w:date="2025-05-21T11:15:00Z">
              <w:tcPr>
                <w:tcW w:w="1260" w:type="dxa"/>
              </w:tcPr>
            </w:tcPrChange>
          </w:tcPr>
          <w:p w14:paraId="56261EB0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7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27" w:type="dxa"/>
            <w:tcPrChange w:id="171" w:author="Rea" w:date="2025-05-21T11:15:00Z">
              <w:tcPr>
                <w:tcW w:w="1170" w:type="dxa"/>
              </w:tcPr>
            </w:tcPrChange>
          </w:tcPr>
          <w:p w14:paraId="0F74368F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7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50" w:type="dxa"/>
            <w:tcPrChange w:id="173" w:author="Rea" w:date="2025-05-21T11:15:00Z">
              <w:tcPr>
                <w:tcW w:w="1125" w:type="dxa"/>
              </w:tcPr>
            </w:tcPrChange>
          </w:tcPr>
          <w:p w14:paraId="785DBFA6" w14:textId="54B3E8AF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7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7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176" w:author="Rea" w:date="2025-05-21T09:05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7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7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6</w:t>
            </w:r>
            <w:del w:id="179" w:author="Rea" w:date="2025-05-21T11:15:00Z">
              <w:r w:rsidRPr="007E2261" w:rsidDel="000D0092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180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 xml:space="preserve">; </w:delText>
              </w:r>
            </w:del>
          </w:p>
          <w:p w14:paraId="3F8E29E2" w14:textId="21AAD704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8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82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2</w:t>
            </w:r>
            <w:del w:id="183" w:author="Rea" w:date="2025-05-21T08:56:00Z">
              <w:r w:rsidRPr="007E2261" w:rsidDel="008F39EF">
                <w:rPr>
                  <w:rFonts w:ascii="Times New Roman" w:eastAsia="Calibri" w:hAnsi="Times New Roman" w:cs="Times New Roman"/>
                  <w:b/>
                  <w:bCs/>
                  <w:i/>
                  <w:iCs/>
                  <w:sz w:val="24"/>
                  <w:szCs w:val="24"/>
                  <w:lang w:val="sq-AL"/>
                  <w:rPrChange w:id="184" w:author="Rea" w:date="2025-05-21T10:03:00Z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lang w:val="sq-AL"/>
                    </w:rPr>
                  </w:rPrChange>
                </w:rPr>
                <w:delText xml:space="preserve"> </w:delText>
              </w:r>
            </w:del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85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 xml:space="preserve">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186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</w:tr>
      <w:tr w:rsidR="004B1B98" w:rsidRPr="007E2261" w14:paraId="4C450676" w14:textId="77777777" w:rsidTr="000D0092">
        <w:tc>
          <w:tcPr>
            <w:tcW w:w="1589" w:type="dxa"/>
            <w:vMerge w:val="restart"/>
            <w:tcPrChange w:id="187" w:author="Rea" w:date="2025-05-21T11:15:00Z">
              <w:tcPr>
                <w:tcW w:w="1589" w:type="dxa"/>
                <w:vMerge w:val="restart"/>
              </w:tcPr>
            </w:tcPrChange>
          </w:tcPr>
          <w:p w14:paraId="5A4DF135" w14:textId="451EA2F6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8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189" w:author="Rea" w:date="2025-05-21T09:05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0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T</w:t>
            </w:r>
            <w:r w:rsidR="00743981"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1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2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 xml:space="preserve"> shkruarit p</w:t>
            </w:r>
            <w:r w:rsidR="00743981"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3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4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r q</w:t>
            </w:r>
            <w:r w:rsidR="00743981"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5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6" w:author="Rea" w:date="2025-05-21T10:03:00Z">
                  <w:rPr>
                    <w:rFonts w:ascii="Times New Roman" w:eastAsia="Times New Roman" w:hAnsi="Times New Roman" w:cs="Times New Roman"/>
                    <w:lang w:val="sq-AL"/>
                  </w:rPr>
                </w:rPrChange>
              </w:rPr>
              <w:t>llime personale dhe funksionale</w:t>
            </w:r>
          </w:p>
        </w:tc>
        <w:tc>
          <w:tcPr>
            <w:tcW w:w="1039" w:type="dxa"/>
            <w:vMerge w:val="restart"/>
            <w:tcPrChange w:id="197" w:author="Rea" w:date="2025-05-21T11:15:00Z">
              <w:tcPr>
                <w:tcW w:w="1039" w:type="dxa"/>
                <w:vMerge w:val="restart"/>
              </w:tcPr>
            </w:tcPrChange>
          </w:tcPr>
          <w:p w14:paraId="7B2B61AE" w14:textId="1CECFBD4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19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199" w:author="Rea" w:date="2025-05-21T09:10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0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4 pik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0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</w:p>
        </w:tc>
        <w:tc>
          <w:tcPr>
            <w:tcW w:w="2947" w:type="dxa"/>
            <w:tcPrChange w:id="202" w:author="Rea" w:date="2025-05-21T11:15:00Z">
              <w:tcPr>
                <w:tcW w:w="3060" w:type="dxa"/>
              </w:tcPr>
            </w:tcPrChange>
          </w:tcPr>
          <w:p w14:paraId="4A4F51D6" w14:textId="77777777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0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04" w:author="Rea" w:date="2025-05-21T09:05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0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shkruan duke zbatuar rregullat e drejtshkrimit;</w:t>
            </w:r>
          </w:p>
          <w:p w14:paraId="600361DF" w14:textId="03B9A6FC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0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07" w:author="Rea" w:date="2025-05-21T09:11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0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liston 1-2 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0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1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shilla;</w:t>
            </w:r>
          </w:p>
        </w:tc>
        <w:tc>
          <w:tcPr>
            <w:tcW w:w="1373" w:type="dxa"/>
            <w:tcPrChange w:id="211" w:author="Rea" w:date="2025-05-21T11:15:00Z">
              <w:tcPr>
                <w:tcW w:w="1260" w:type="dxa"/>
              </w:tcPr>
            </w:tcPrChange>
          </w:tcPr>
          <w:p w14:paraId="7CCE8DC3" w14:textId="14F2551F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1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13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1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215" w:author="Rea" w:date="2025-05-21T09:05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216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.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1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7 </w:t>
            </w:r>
          </w:p>
          <w:p w14:paraId="1B21654F" w14:textId="50D143AE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1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19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2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a) 1 pik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2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</w:p>
          <w:p w14:paraId="6B3837BA" w14:textId="2D5F4CD4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2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23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2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b) 1 pik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2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</w:p>
          <w:p w14:paraId="66BEC4F7" w14:textId="488C37D1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226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pPrChange w:id="227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228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2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22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  <w:tc>
          <w:tcPr>
            <w:tcW w:w="1327" w:type="dxa"/>
            <w:tcPrChange w:id="230" w:author="Rea" w:date="2025-05-21T11:15:00Z">
              <w:tcPr>
                <w:tcW w:w="1170" w:type="dxa"/>
              </w:tcPr>
            </w:tcPrChange>
          </w:tcPr>
          <w:p w14:paraId="3F97353C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3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50" w:type="dxa"/>
            <w:tcPrChange w:id="232" w:author="Rea" w:date="2025-05-21T11:15:00Z">
              <w:tcPr>
                <w:tcW w:w="1125" w:type="dxa"/>
              </w:tcPr>
            </w:tcPrChange>
          </w:tcPr>
          <w:p w14:paraId="26E22227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3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</w:tr>
      <w:tr w:rsidR="004B1B98" w:rsidRPr="007E2261" w14:paraId="5B461D4B" w14:textId="77777777" w:rsidTr="000D0092">
        <w:tc>
          <w:tcPr>
            <w:tcW w:w="1589" w:type="dxa"/>
            <w:vMerge/>
            <w:tcPrChange w:id="234" w:author="Rea" w:date="2025-05-21T11:15:00Z">
              <w:tcPr>
                <w:tcW w:w="1589" w:type="dxa"/>
                <w:vMerge/>
              </w:tcPr>
            </w:tcPrChange>
          </w:tcPr>
          <w:p w14:paraId="0F15C3F9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3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039" w:type="dxa"/>
            <w:vMerge/>
            <w:tcPrChange w:id="236" w:author="Rea" w:date="2025-05-21T11:15:00Z">
              <w:tcPr>
                <w:tcW w:w="1039" w:type="dxa"/>
                <w:vMerge/>
              </w:tcPr>
            </w:tcPrChange>
          </w:tcPr>
          <w:p w14:paraId="510BD889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3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2947" w:type="dxa"/>
            <w:tcPrChange w:id="238" w:author="Rea" w:date="2025-05-21T11:15:00Z">
              <w:tcPr>
                <w:tcW w:w="3060" w:type="dxa"/>
              </w:tcPr>
            </w:tcPrChange>
          </w:tcPr>
          <w:p w14:paraId="4E7ED8A2" w14:textId="2271EB3E" w:rsidR="004B1B98" w:rsidRPr="007E2261" w:rsidRDefault="004B1B98" w:rsidP="004B1B9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3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4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sh</w:t>
            </w:r>
            <w:ins w:id="241" w:author="Rea" w:date="2025-05-21T09:06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242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k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4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ruan 2</w:t>
            </w:r>
            <w:ins w:id="244" w:author="Rea" w:date="2025-05-21T09:06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245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 </w:t>
              </w:r>
            </w:ins>
            <w:del w:id="246" w:author="Rea" w:date="2025-05-21T09:06:00Z">
              <w:r w:rsidRPr="007E2261" w:rsidDel="00724648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24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 xml:space="preserve">- </w:delText>
              </w:r>
            </w:del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4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4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5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shilla, duke iu p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5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5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rmbajtur problematik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5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5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 s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5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5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tekstit;</w:t>
            </w:r>
          </w:p>
        </w:tc>
        <w:tc>
          <w:tcPr>
            <w:tcW w:w="1373" w:type="dxa"/>
            <w:tcPrChange w:id="257" w:author="Rea" w:date="2025-05-21T11:15:00Z">
              <w:tcPr>
                <w:tcW w:w="1260" w:type="dxa"/>
              </w:tcPr>
            </w:tcPrChange>
          </w:tcPr>
          <w:p w14:paraId="7349A906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258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</w:pPr>
          </w:p>
        </w:tc>
        <w:tc>
          <w:tcPr>
            <w:tcW w:w="1327" w:type="dxa"/>
            <w:tcPrChange w:id="259" w:author="Rea" w:date="2025-05-21T11:15:00Z">
              <w:tcPr>
                <w:tcW w:w="1170" w:type="dxa"/>
              </w:tcPr>
            </w:tcPrChange>
          </w:tcPr>
          <w:p w14:paraId="6BE633C7" w14:textId="2FB84E0B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6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61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6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263" w:author="Rea" w:date="2025-05-21T09:05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264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.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6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7</w:t>
            </w:r>
          </w:p>
          <w:p w14:paraId="795D4902" w14:textId="54E98BA8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6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67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268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3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26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  <w:tc>
          <w:tcPr>
            <w:tcW w:w="1350" w:type="dxa"/>
            <w:tcPrChange w:id="270" w:author="Rea" w:date="2025-05-21T11:15:00Z">
              <w:tcPr>
                <w:tcW w:w="1125" w:type="dxa"/>
              </w:tcPr>
            </w:tcPrChange>
          </w:tcPr>
          <w:p w14:paraId="0AC6CB57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7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  <w:p w14:paraId="07737498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7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  <w:p w14:paraId="734C903B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273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</w:pPr>
          </w:p>
        </w:tc>
      </w:tr>
      <w:tr w:rsidR="004B1B98" w:rsidRPr="007E2261" w14:paraId="344206C3" w14:textId="77777777" w:rsidTr="000D0092">
        <w:tc>
          <w:tcPr>
            <w:tcW w:w="1589" w:type="dxa"/>
            <w:tcPrChange w:id="274" w:author="Rea" w:date="2025-05-21T11:15:00Z">
              <w:tcPr>
                <w:tcW w:w="1589" w:type="dxa"/>
              </w:tcPr>
            </w:tcPrChange>
          </w:tcPr>
          <w:p w14:paraId="2BDEBBCF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7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039" w:type="dxa"/>
            <w:tcPrChange w:id="276" w:author="Rea" w:date="2025-05-21T11:15:00Z">
              <w:tcPr>
                <w:tcW w:w="1039" w:type="dxa"/>
              </w:tcPr>
            </w:tcPrChange>
          </w:tcPr>
          <w:p w14:paraId="1AD7CDD1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7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2947" w:type="dxa"/>
            <w:tcPrChange w:id="278" w:author="Rea" w:date="2025-05-21T11:15:00Z">
              <w:tcPr>
                <w:tcW w:w="3060" w:type="dxa"/>
              </w:tcPr>
            </w:tcPrChange>
          </w:tcPr>
          <w:p w14:paraId="63FF87B1" w14:textId="4FBF37A5" w:rsidR="004B1B98" w:rsidRPr="007E2261" w:rsidRDefault="004B1B9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7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280" w:author="Rea" w:date="2025-05-21T09:06:00Z">
                <w:pPr>
                  <w:pStyle w:val="ListParagraph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shkruan, p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rmes fjalive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nd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rtuara sakt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8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ins w:id="289" w:author="Rea" w:date="2025-05-21T09:06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290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,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9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9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9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shilla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9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9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vlef</w:t>
            </w:r>
            <w:del w:id="296" w:author="Rea" w:date="2025-05-21T09:06:00Z">
              <w:r w:rsidRPr="007E2261" w:rsidDel="00E136F5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29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>h</w:delText>
              </w:r>
            </w:del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9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shme, n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29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0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lidhje me problematik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0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0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n q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0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0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trajton teksti</w:t>
            </w:r>
            <w:ins w:id="305" w:author="Rea" w:date="2025-05-21T09:06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06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  <w:del w:id="307" w:author="Rea" w:date="2025-05-21T09:06:00Z">
              <w:r w:rsidRPr="007E2261" w:rsidDel="00E136F5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08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>/</w:delText>
              </w:r>
            </w:del>
          </w:p>
        </w:tc>
        <w:tc>
          <w:tcPr>
            <w:tcW w:w="1373" w:type="dxa"/>
            <w:tcPrChange w:id="309" w:author="Rea" w:date="2025-05-21T11:15:00Z">
              <w:tcPr>
                <w:tcW w:w="1260" w:type="dxa"/>
              </w:tcPr>
            </w:tcPrChange>
          </w:tcPr>
          <w:p w14:paraId="5D05770D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1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27" w:type="dxa"/>
            <w:tcPrChange w:id="311" w:author="Rea" w:date="2025-05-21T11:15:00Z">
              <w:tcPr>
                <w:tcW w:w="1170" w:type="dxa"/>
              </w:tcPr>
            </w:tcPrChange>
          </w:tcPr>
          <w:p w14:paraId="35B52130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1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50" w:type="dxa"/>
            <w:tcPrChange w:id="313" w:author="Rea" w:date="2025-05-21T11:15:00Z">
              <w:tcPr>
                <w:tcW w:w="1125" w:type="dxa"/>
              </w:tcPr>
            </w:tcPrChange>
          </w:tcPr>
          <w:p w14:paraId="00C704C2" w14:textId="4C96D649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1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1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316" w:author="Rea" w:date="2025-05-21T09:05:00Z">
              <w:r w:rsidR="00724648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1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.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1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7</w:t>
            </w:r>
          </w:p>
          <w:p w14:paraId="6E0E438A" w14:textId="1B8CC606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1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pPrChange w:id="320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2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1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22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</w:tr>
      <w:tr w:rsidR="004B1B98" w:rsidRPr="007E2261" w14:paraId="664FCEC7" w14:textId="77777777" w:rsidTr="000D0092">
        <w:tc>
          <w:tcPr>
            <w:tcW w:w="1589" w:type="dxa"/>
            <w:vMerge w:val="restart"/>
            <w:tcPrChange w:id="323" w:author="Rea" w:date="2025-05-21T11:15:00Z">
              <w:tcPr>
                <w:tcW w:w="1589" w:type="dxa"/>
                <w:vMerge w:val="restart"/>
              </w:tcPr>
            </w:tcPrChange>
          </w:tcPr>
          <w:p w14:paraId="640A2EFE" w14:textId="41283FAC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2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2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2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2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rdorimi i</w:t>
            </w:r>
          </w:p>
          <w:p w14:paraId="75B9C367" w14:textId="15DDD891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2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329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drejt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i gjuh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</w:t>
            </w:r>
          </w:p>
        </w:tc>
        <w:tc>
          <w:tcPr>
            <w:tcW w:w="1039" w:type="dxa"/>
            <w:vMerge w:val="restart"/>
            <w:tcPrChange w:id="335" w:author="Rea" w:date="2025-05-21T11:15:00Z">
              <w:tcPr>
                <w:tcW w:w="1039" w:type="dxa"/>
                <w:vMerge w:val="restart"/>
              </w:tcPr>
            </w:tcPrChange>
          </w:tcPr>
          <w:p w14:paraId="728A2D4B" w14:textId="2ED9F47B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10 pik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3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</w:p>
        </w:tc>
        <w:tc>
          <w:tcPr>
            <w:tcW w:w="2947" w:type="dxa"/>
            <w:tcPrChange w:id="339" w:author="Rea" w:date="2025-05-21T11:15:00Z">
              <w:tcPr>
                <w:tcW w:w="3060" w:type="dxa"/>
              </w:tcPr>
            </w:tcPrChange>
          </w:tcPr>
          <w:p w14:paraId="39F87F39" w14:textId="75C6A52E" w:rsidR="004B1B98" w:rsidRPr="007E2261" w:rsidRDefault="004B1B98" w:rsidP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identifikon fjal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shkruara gabim</w:t>
            </w:r>
            <w:ins w:id="346" w:author="Rea" w:date="2025-05-21T09:06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4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</w:p>
          <w:p w14:paraId="0D35739E" w14:textId="60BBD9A8" w:rsidR="004B1B98" w:rsidRPr="007E2261" w:rsidRDefault="004B1B98" w:rsidP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4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identifikon regjistrin gjuh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5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5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sor</w:t>
            </w:r>
            <w:ins w:id="352" w:author="Rea" w:date="2025-05-21T09:07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53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</w:p>
        </w:tc>
        <w:tc>
          <w:tcPr>
            <w:tcW w:w="1373" w:type="dxa"/>
            <w:tcPrChange w:id="354" w:author="Rea" w:date="2025-05-21T11:15:00Z">
              <w:tcPr>
                <w:tcW w:w="1260" w:type="dxa"/>
              </w:tcPr>
            </w:tcPrChange>
          </w:tcPr>
          <w:p w14:paraId="56A139EE" w14:textId="2199FD4A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5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5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357" w:author="Rea" w:date="2025-05-21T09:07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58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5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9</w:t>
            </w:r>
          </w:p>
          <w:p w14:paraId="02384EE2" w14:textId="56AD91C8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60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6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1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62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  <w:p w14:paraId="4536EB66" w14:textId="2B96D201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6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364" w:author="Rea" w:date="2025-05-21T09:07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6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366" w:author="Rea" w:date="2025-05-21T09:07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6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6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11</w:t>
            </w:r>
          </w:p>
          <w:p w14:paraId="66F183D8" w14:textId="38BA7F74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6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70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1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37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  <w:tc>
          <w:tcPr>
            <w:tcW w:w="1327" w:type="dxa"/>
            <w:tcPrChange w:id="372" w:author="Rea" w:date="2025-05-21T11:15:00Z">
              <w:tcPr>
                <w:tcW w:w="1170" w:type="dxa"/>
              </w:tcPr>
            </w:tcPrChange>
          </w:tcPr>
          <w:p w14:paraId="5A5BD381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7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50" w:type="dxa"/>
            <w:tcPrChange w:id="374" w:author="Rea" w:date="2025-05-21T11:15:00Z">
              <w:tcPr>
                <w:tcW w:w="1125" w:type="dxa"/>
              </w:tcPr>
            </w:tcPrChange>
          </w:tcPr>
          <w:p w14:paraId="0FCDD422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7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</w:tr>
      <w:tr w:rsidR="004B1B98" w:rsidRPr="007E2261" w14:paraId="1193808A" w14:textId="77777777" w:rsidTr="000D0092">
        <w:tc>
          <w:tcPr>
            <w:tcW w:w="1589" w:type="dxa"/>
            <w:vMerge/>
            <w:tcPrChange w:id="376" w:author="Rea" w:date="2025-05-21T11:15:00Z">
              <w:tcPr>
                <w:tcW w:w="1589" w:type="dxa"/>
                <w:vMerge/>
              </w:tcPr>
            </w:tcPrChange>
          </w:tcPr>
          <w:p w14:paraId="1EBC8B80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7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039" w:type="dxa"/>
            <w:vMerge/>
            <w:tcPrChange w:id="378" w:author="Rea" w:date="2025-05-21T11:15:00Z">
              <w:tcPr>
                <w:tcW w:w="1039" w:type="dxa"/>
                <w:vMerge/>
              </w:tcPr>
            </w:tcPrChange>
          </w:tcPr>
          <w:p w14:paraId="424073DC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7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2947" w:type="dxa"/>
            <w:tcPrChange w:id="380" w:author="Rea" w:date="2025-05-21T11:15:00Z">
              <w:tcPr>
                <w:tcW w:w="3060" w:type="dxa"/>
              </w:tcPr>
            </w:tcPrChange>
          </w:tcPr>
          <w:p w14:paraId="3DA987E7" w14:textId="2BDBFD27" w:rsidR="004B1B98" w:rsidRPr="007E2261" w:rsidRDefault="004B1B98" w:rsidP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dallon p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rdorimet e figurshme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fjal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s;</w:t>
            </w:r>
          </w:p>
          <w:p w14:paraId="2BCF7F9D" w14:textId="4712120D" w:rsidR="004B1B98" w:rsidRPr="007E2261" w:rsidRDefault="004B1B98" w:rsidP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8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9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dallon 1 tipar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9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9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regjistrit gjuh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9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9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sor</w:t>
            </w:r>
            <w:ins w:id="395" w:author="Rea" w:date="2025-05-21T09:12:00Z">
              <w:r w:rsidR="00CD427C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396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</w:p>
        </w:tc>
        <w:tc>
          <w:tcPr>
            <w:tcW w:w="1373" w:type="dxa"/>
            <w:tcPrChange w:id="397" w:author="Rea" w:date="2025-05-21T11:15:00Z">
              <w:tcPr>
                <w:tcW w:w="1260" w:type="dxa"/>
              </w:tcPr>
            </w:tcPrChange>
          </w:tcPr>
          <w:p w14:paraId="4E396B57" w14:textId="54034D33" w:rsidR="004B1B98" w:rsidRPr="007E2261" w:rsidRDefault="0074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39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399" w:author="Rea" w:date="2025-05-21T09:11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0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401" w:author="Rea" w:date="2025-05-21T09:07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02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del w:id="403" w:author="Rea" w:date="2025-05-21T09:07:00Z">
              <w:r w:rsidRPr="007E2261" w:rsidDel="00E136F5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04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>;</w:delText>
              </w:r>
            </w:del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0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11</w:t>
            </w:r>
          </w:p>
          <w:p w14:paraId="525F6394" w14:textId="55FEBF54" w:rsidR="00743981" w:rsidRPr="007E2261" w:rsidRDefault="00743981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06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07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1</w:t>
            </w:r>
            <w:ins w:id="408" w:author="Rea" w:date="2025-05-21T09:07:00Z">
              <w:r w:rsidR="00E136F5" w:rsidRPr="007E2261">
                <w:rPr>
                  <w:rFonts w:ascii="Times New Roman" w:eastAsia="Calibri" w:hAnsi="Times New Roman" w:cs="Times New Roman"/>
                  <w:b/>
                  <w:bCs/>
                  <w:i/>
                  <w:iCs/>
                  <w:sz w:val="24"/>
                  <w:szCs w:val="24"/>
                  <w:lang w:val="sq-AL"/>
                  <w:rPrChange w:id="409" w:author="Rea" w:date="2025-05-21T10:03:00Z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lang w:val="sq-AL"/>
                    </w:rPr>
                  </w:rPrChange>
                </w:rPr>
                <w:t xml:space="preserve"> </w:t>
              </w:r>
            </w:ins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10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pik</w:t>
            </w:r>
            <w:ins w:id="411" w:author="Rea" w:date="2025-05-21T09:07:00Z">
              <w:r w:rsidR="00E136F5" w:rsidRPr="007E2261">
                <w:rPr>
                  <w:rFonts w:ascii="Times New Roman" w:eastAsia="Calibri" w:hAnsi="Times New Roman" w:cs="Times New Roman"/>
                  <w:b/>
                  <w:bCs/>
                  <w:i/>
                  <w:iCs/>
                  <w:sz w:val="24"/>
                  <w:szCs w:val="24"/>
                  <w:lang w:val="sq-AL"/>
                  <w:rPrChange w:id="412" w:author="Rea" w:date="2025-05-21T10:03:00Z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lang w:val="sq-AL"/>
                    </w:rPr>
                  </w:rPrChange>
                </w:rPr>
                <w:t>ë</w:t>
              </w:r>
            </w:ins>
            <w:del w:id="413" w:author="Rea" w:date="2025-05-21T09:07:00Z">
              <w:r w:rsidRPr="007E2261" w:rsidDel="00E136F5">
                <w:rPr>
                  <w:rFonts w:ascii="Times New Roman" w:eastAsia="Calibri" w:hAnsi="Times New Roman" w:cs="Times New Roman"/>
                  <w:b/>
                  <w:bCs/>
                  <w:i/>
                  <w:iCs/>
                  <w:sz w:val="24"/>
                  <w:szCs w:val="24"/>
                  <w:lang w:val="sq-AL"/>
                  <w:rPrChange w:id="414" w:author="Rea" w:date="2025-05-21T10:03:00Z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lang w:val="sq-AL"/>
                    </w:rPr>
                  </w:rPrChange>
                </w:rPr>
                <w:delText>w</w:delText>
              </w:r>
            </w:del>
          </w:p>
        </w:tc>
        <w:tc>
          <w:tcPr>
            <w:tcW w:w="1327" w:type="dxa"/>
            <w:tcPrChange w:id="415" w:author="Rea" w:date="2025-05-21T11:15:00Z">
              <w:tcPr>
                <w:tcW w:w="1170" w:type="dxa"/>
              </w:tcPr>
            </w:tcPrChange>
          </w:tcPr>
          <w:p w14:paraId="307C11CA" w14:textId="10C022E1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1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417" w:author="Rea" w:date="2025-05-21T09:12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1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419" w:author="Rea" w:date="2025-05-21T09:07:00Z">
              <w:r w:rsidR="00E136F5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20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2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8;</w:t>
            </w:r>
            <w:ins w:id="422" w:author="Rea" w:date="2025-05-21T09:07:00Z">
              <w:r w:rsidR="00B16A8D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23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 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2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425" w:author="Rea" w:date="2025-05-21T09:07:00Z">
              <w:r w:rsidR="00B16A8D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26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del w:id="427" w:author="Rea" w:date="2025-05-21T09:07:00Z">
              <w:r w:rsidRPr="007E2261" w:rsidDel="00B16A8D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28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 xml:space="preserve">; </w:delText>
              </w:r>
            </w:del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2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11</w:t>
            </w:r>
            <w:ins w:id="430" w:author="Rea" w:date="2025-05-21T11:14:00Z">
              <w:r w:rsidR="000D0092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</w:rPr>
                <w:t>;</w:t>
              </w:r>
            </w:ins>
          </w:p>
          <w:p w14:paraId="22C330E0" w14:textId="3E3151BA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31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pPrChange w:id="432" w:author="Rea" w:date="2025-05-21T09:07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33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3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34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  <w:tc>
          <w:tcPr>
            <w:tcW w:w="1350" w:type="dxa"/>
            <w:tcPrChange w:id="435" w:author="Rea" w:date="2025-05-21T11:15:00Z">
              <w:tcPr>
                <w:tcW w:w="1125" w:type="dxa"/>
              </w:tcPr>
            </w:tcPrChange>
          </w:tcPr>
          <w:p w14:paraId="3536C795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3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</w:tr>
      <w:tr w:rsidR="004B1B98" w:rsidRPr="007E2261" w14:paraId="20756E2E" w14:textId="77777777" w:rsidTr="000D0092">
        <w:tc>
          <w:tcPr>
            <w:tcW w:w="1589" w:type="dxa"/>
            <w:vMerge/>
            <w:tcPrChange w:id="437" w:author="Rea" w:date="2025-05-21T11:15:00Z">
              <w:tcPr>
                <w:tcW w:w="1589" w:type="dxa"/>
                <w:vMerge/>
              </w:tcPr>
            </w:tcPrChange>
          </w:tcPr>
          <w:p w14:paraId="62B6E6B4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3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039" w:type="dxa"/>
            <w:vMerge/>
            <w:tcPrChange w:id="439" w:author="Rea" w:date="2025-05-21T11:15:00Z">
              <w:tcPr>
                <w:tcW w:w="1039" w:type="dxa"/>
                <w:vMerge/>
              </w:tcPr>
            </w:tcPrChange>
          </w:tcPr>
          <w:p w14:paraId="1DBD668D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4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2947" w:type="dxa"/>
            <w:tcPrChange w:id="441" w:author="Rea" w:date="2025-05-21T11:15:00Z">
              <w:tcPr>
                <w:tcW w:w="3060" w:type="dxa"/>
              </w:tcPr>
            </w:tcPrChange>
          </w:tcPr>
          <w:p w14:paraId="0613FCED" w14:textId="283DFF5C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4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443" w:author="Rea" w:date="2025-05-21T09:13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4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dallon dhe korrigjon fjal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4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4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4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4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shkruara gabim</w:t>
            </w:r>
            <w:ins w:id="449" w:author="Rea" w:date="2025-05-21T09:13:00Z">
              <w:r w:rsidR="00EC3CA2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50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</w:p>
          <w:p w14:paraId="47DAD16F" w14:textId="6D7A26A4" w:rsidR="004B1B98" w:rsidRPr="007E2261" w:rsidRDefault="004B1B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452" w:author="Rea" w:date="2025-05-21T09:13:00Z">
                <w:pPr>
                  <w:numPr>
                    <w:numId w:val="12"/>
                  </w:numPr>
                  <w:autoSpaceDE w:val="0"/>
                  <w:autoSpaceDN w:val="0"/>
                  <w:adjustRightInd w:val="0"/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kthen sakt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ligj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7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rat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5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n e zhdrejt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6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61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n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6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63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6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6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drejt</w:t>
            </w:r>
            <w:r w:rsidR="00743981"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6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ë</w:t>
            </w:r>
            <w:ins w:id="467" w:author="Rea" w:date="2025-05-21T09:14:00Z">
              <w:r w:rsidR="00EC3CA2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68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;</w:t>
              </w:r>
            </w:ins>
            <w:del w:id="469" w:author="Rea" w:date="2025-05-21T09:13:00Z">
              <w:r w:rsidRPr="007E2261" w:rsidDel="00EC3CA2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70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>.</w:delText>
              </w:r>
            </w:del>
          </w:p>
        </w:tc>
        <w:tc>
          <w:tcPr>
            <w:tcW w:w="1373" w:type="dxa"/>
            <w:tcPrChange w:id="471" w:author="Rea" w:date="2025-05-21T11:15:00Z">
              <w:tcPr>
                <w:tcW w:w="1260" w:type="dxa"/>
              </w:tcPr>
            </w:tcPrChange>
          </w:tcPr>
          <w:p w14:paraId="30A17826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72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</w:pPr>
          </w:p>
        </w:tc>
        <w:tc>
          <w:tcPr>
            <w:tcW w:w="1327" w:type="dxa"/>
            <w:tcPrChange w:id="473" w:author="Rea" w:date="2025-05-21T11:15:00Z">
              <w:tcPr>
                <w:tcW w:w="1170" w:type="dxa"/>
              </w:tcPr>
            </w:tcPrChange>
          </w:tcPr>
          <w:p w14:paraId="3D8B2811" w14:textId="1B4B68B2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74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475" w:author="Rea" w:date="2025-05-21T09:12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76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477" w:author="Rea" w:date="2025-05-21T09:12:00Z">
              <w:r w:rsidR="00CD427C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78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>.</w:t>
              </w:r>
            </w:ins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79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 xml:space="preserve"> 9</w:t>
            </w:r>
            <w:del w:id="480" w:author="Rea" w:date="2025-05-21T09:12:00Z">
              <w:r w:rsidRPr="007E2261" w:rsidDel="00CD427C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81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 xml:space="preserve">; </w:delText>
              </w:r>
            </w:del>
          </w:p>
          <w:p w14:paraId="1E8CDAFC" w14:textId="373D426A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82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pPrChange w:id="483" w:author="Rea" w:date="2025-05-21T09:12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84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2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85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486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 xml:space="preserve"> </w:t>
            </w:r>
          </w:p>
        </w:tc>
        <w:tc>
          <w:tcPr>
            <w:tcW w:w="1350" w:type="dxa"/>
            <w:tcPrChange w:id="487" w:author="Rea" w:date="2025-05-21T11:15:00Z">
              <w:tcPr>
                <w:tcW w:w="1125" w:type="dxa"/>
              </w:tcPr>
            </w:tcPrChange>
          </w:tcPr>
          <w:p w14:paraId="1CB9C1FA" w14:textId="7E68F73D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88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pPrChange w:id="489" w:author="Rea" w:date="2025-05-21T09:12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9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491" w:author="Rea" w:date="2025-05-21T09:12:00Z">
              <w:r w:rsidR="00CD427C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92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del w:id="493" w:author="Rea" w:date="2025-05-21T09:12:00Z">
              <w:r w:rsidRPr="007E2261" w:rsidDel="00CD427C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94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>:</w:delText>
              </w:r>
            </w:del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49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9</w:t>
            </w:r>
            <w:ins w:id="496" w:author="Rea" w:date="2025-05-21T09:12:00Z">
              <w:r w:rsidR="00CD427C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97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; </w:t>
              </w:r>
            </w:ins>
            <w:del w:id="498" w:author="Rea" w:date="2025-05-21T09:12:00Z">
              <w:r w:rsidRPr="007E2261" w:rsidDel="00CD427C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499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>.</w:delText>
              </w:r>
            </w:del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500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P</w:t>
            </w:r>
            <w:ins w:id="501" w:author="Rea" w:date="2025-05-21T09:12:00Z">
              <w:r w:rsidR="00CD427C" w:rsidRPr="007E2261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502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t xml:space="preserve">. </w:t>
              </w:r>
            </w:ins>
            <w:del w:id="503" w:author="Rea" w:date="2025-05-21T09:12:00Z">
              <w:r w:rsidRPr="007E2261" w:rsidDel="00CD427C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  <w:rPrChange w:id="504" w:author="Rea" w:date="2025-05-21T10:03:00Z">
                    <w:rPr>
                      <w:rFonts w:ascii="Times New Roman" w:eastAsia="Calibri" w:hAnsi="Times New Roman" w:cs="Times New Roman"/>
                      <w:lang w:val="sq-AL"/>
                    </w:rPr>
                  </w:rPrChange>
                </w:rPr>
                <w:delText xml:space="preserve">; </w:delText>
              </w:r>
            </w:del>
            <w:r w:rsidRPr="007E2261">
              <w:rPr>
                <w:rFonts w:ascii="Times New Roman" w:eastAsia="Calibri" w:hAnsi="Times New Roman" w:cs="Times New Roman"/>
                <w:sz w:val="24"/>
                <w:szCs w:val="24"/>
                <w:lang w:val="sq-AL"/>
                <w:rPrChange w:id="505" w:author="Rea" w:date="2025-05-21T10:03:00Z">
                  <w:rPr>
                    <w:rFonts w:ascii="Times New Roman" w:eastAsia="Calibri" w:hAnsi="Times New Roman" w:cs="Times New Roman"/>
                    <w:lang w:val="sq-AL"/>
                  </w:rPr>
                </w:rPrChange>
              </w:rPr>
              <w:t>10</w:t>
            </w:r>
            <w:ins w:id="506" w:author="Rea" w:date="2025-05-21T11:14:00Z">
              <w:r w:rsidR="00A63576">
                <w:rPr>
                  <w:rFonts w:ascii="Times New Roman" w:eastAsia="Calibri" w:hAnsi="Times New Roman" w:cs="Times New Roman"/>
                  <w:sz w:val="24"/>
                  <w:szCs w:val="24"/>
                  <w:lang w:val="sq-AL"/>
                </w:rPr>
                <w:t>;</w:t>
              </w:r>
            </w:ins>
          </w:p>
          <w:p w14:paraId="1D5351CA" w14:textId="0B5A1324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507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pPrChange w:id="508" w:author="Rea" w:date="2025-05-21T09:12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509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 xml:space="preserve"> 2 pik</w:t>
            </w:r>
            <w:r w:rsidR="00743981" w:rsidRPr="007E226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q-AL"/>
                <w:rPrChange w:id="510" w:author="Rea" w:date="2025-05-21T10:03:00Z">
                  <w:rPr>
                    <w:rFonts w:ascii="Times New Roman" w:eastAsia="Calibri" w:hAnsi="Times New Roman" w:cs="Times New Roman"/>
                    <w:b/>
                    <w:bCs/>
                    <w:i/>
                    <w:iCs/>
                    <w:lang w:val="sq-AL"/>
                  </w:rPr>
                </w:rPrChange>
              </w:rPr>
              <w:t>ë</w:t>
            </w:r>
          </w:p>
        </w:tc>
      </w:tr>
      <w:tr w:rsidR="004B1B98" w:rsidRPr="007E2261" w14:paraId="5A633D7E" w14:textId="77777777" w:rsidTr="000D0092">
        <w:tc>
          <w:tcPr>
            <w:tcW w:w="1589" w:type="dxa"/>
            <w:shd w:val="clear" w:color="auto" w:fill="FFFFFF"/>
            <w:tcPrChange w:id="511" w:author="Rea" w:date="2025-05-21T11:15:00Z">
              <w:tcPr>
                <w:tcW w:w="1589" w:type="dxa"/>
                <w:shd w:val="clear" w:color="auto" w:fill="FFFFFF"/>
              </w:tcPr>
            </w:tcPrChange>
          </w:tcPr>
          <w:p w14:paraId="54108C3D" w14:textId="6FF7EB0C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12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pPrChange w:id="513" w:author="Rea" w:date="2025-05-21T09:12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14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Pik</w:t>
            </w:r>
            <w:r w:rsidR="00743981"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15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16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t totale t</w:t>
            </w:r>
            <w:r w:rsidR="00743981"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17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ë</w:t>
            </w: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18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 xml:space="preserve"> testit</w:t>
            </w:r>
          </w:p>
        </w:tc>
        <w:tc>
          <w:tcPr>
            <w:tcW w:w="1039" w:type="dxa"/>
            <w:shd w:val="clear" w:color="auto" w:fill="FFFFFF"/>
            <w:tcPrChange w:id="519" w:author="Rea" w:date="2025-05-21T11:15:00Z">
              <w:tcPr>
                <w:tcW w:w="1039" w:type="dxa"/>
                <w:shd w:val="clear" w:color="auto" w:fill="FFFFFF"/>
              </w:tcPr>
            </w:tcPrChange>
          </w:tcPr>
          <w:p w14:paraId="3E24E24B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520" w:author="Rea" w:date="2025-05-21T09:13:00Z"/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21" w:author="Rea" w:date="2025-05-21T10:03:00Z">
                  <w:rPr>
                    <w:ins w:id="522" w:author="Rea" w:date="2025-05-21T09:13:00Z"/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</w:pPr>
            <w:del w:id="523" w:author="Rea" w:date="2025-05-21T09:13:00Z">
              <w:r w:rsidRPr="007E2261" w:rsidDel="00EC3CA2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sq-AL"/>
                  <w:rPrChange w:id="524" w:author="Rea" w:date="2025-05-21T10:03:00Z">
                    <w:rPr>
                      <w:rFonts w:ascii="Times New Roman" w:eastAsia="Calibri" w:hAnsi="Times New Roman" w:cs="Times New Roman"/>
                      <w:b/>
                      <w:lang w:val="sq-AL"/>
                    </w:rPr>
                  </w:rPrChange>
                </w:rPr>
                <w:delText>100%</w:delText>
              </w:r>
            </w:del>
            <w:del w:id="525" w:author="Rea" w:date="2025-05-21T09:12:00Z">
              <w:r w:rsidRPr="007E2261" w:rsidDel="00CD427C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sq-AL"/>
                  <w:rPrChange w:id="526" w:author="Rea" w:date="2025-05-21T10:03:00Z">
                    <w:rPr>
                      <w:rFonts w:ascii="Times New Roman" w:eastAsia="Calibri" w:hAnsi="Times New Roman" w:cs="Times New Roman"/>
                      <w:b/>
                      <w:lang w:val="sq-AL"/>
                    </w:rPr>
                  </w:rPrChange>
                </w:rPr>
                <w:delText xml:space="preserve"> =</w:delText>
              </w:r>
            </w:del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27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 xml:space="preserve"> 26 pik</w:t>
            </w:r>
            <w:r w:rsidR="00743981"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28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ë</w:t>
            </w:r>
          </w:p>
          <w:p w14:paraId="19E0DC79" w14:textId="280A2519" w:rsidR="00EC3CA2" w:rsidRPr="007E2261" w:rsidRDefault="00EC3CA2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29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</w:pPr>
            <w:ins w:id="530" w:author="Rea" w:date="2025-05-21T09:13:00Z">
              <w:r w:rsidRPr="007E226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sq-AL"/>
                  <w:rPrChange w:id="531" w:author="Rea" w:date="2025-05-21T10:03:00Z">
                    <w:rPr>
                      <w:rFonts w:ascii="Times New Roman" w:eastAsia="Calibri" w:hAnsi="Times New Roman" w:cs="Times New Roman"/>
                      <w:b/>
                      <w:lang w:val="sq-AL"/>
                    </w:rPr>
                  </w:rPrChange>
                </w:rPr>
                <w:t>100%</w:t>
              </w:r>
            </w:ins>
          </w:p>
        </w:tc>
        <w:tc>
          <w:tcPr>
            <w:tcW w:w="2947" w:type="dxa"/>
            <w:shd w:val="clear" w:color="auto" w:fill="FFFFFF"/>
            <w:tcPrChange w:id="532" w:author="Rea" w:date="2025-05-21T11:15:00Z">
              <w:tcPr>
                <w:tcW w:w="3060" w:type="dxa"/>
                <w:shd w:val="clear" w:color="auto" w:fill="FFFFFF"/>
              </w:tcPr>
            </w:tcPrChange>
          </w:tcPr>
          <w:p w14:paraId="6276DF67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33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</w:pPr>
          </w:p>
        </w:tc>
        <w:tc>
          <w:tcPr>
            <w:tcW w:w="1373" w:type="dxa"/>
            <w:shd w:val="clear" w:color="auto" w:fill="FFFFFF"/>
            <w:tcPrChange w:id="534" w:author="Rea" w:date="2025-05-21T11:15:00Z">
              <w:tcPr>
                <w:tcW w:w="1260" w:type="dxa"/>
                <w:shd w:val="clear" w:color="auto" w:fill="FFFFFF"/>
              </w:tcPr>
            </w:tcPrChange>
          </w:tcPr>
          <w:p w14:paraId="05655D45" w14:textId="41AE743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35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36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10 pik</w:t>
            </w:r>
            <w:r w:rsidR="00743981"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37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ë</w:t>
            </w:r>
          </w:p>
          <w:p w14:paraId="1CB7D44B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38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39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38 %</w:t>
            </w:r>
          </w:p>
        </w:tc>
        <w:tc>
          <w:tcPr>
            <w:tcW w:w="1327" w:type="dxa"/>
            <w:shd w:val="clear" w:color="auto" w:fill="FFFFFF"/>
            <w:tcPrChange w:id="540" w:author="Rea" w:date="2025-05-21T11:15:00Z">
              <w:tcPr>
                <w:tcW w:w="1170" w:type="dxa"/>
                <w:shd w:val="clear" w:color="auto" w:fill="FFFFFF"/>
              </w:tcPr>
            </w:tcPrChange>
          </w:tcPr>
          <w:p w14:paraId="53580BE0" w14:textId="7C7AFD5B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41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pPrChange w:id="542" w:author="Rea" w:date="2025-05-21T09:13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43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11 pik</w:t>
            </w:r>
            <w:r w:rsidR="00743981"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44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ë</w:t>
            </w:r>
          </w:p>
          <w:p w14:paraId="73CC66EA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45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46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42%</w:t>
            </w:r>
          </w:p>
        </w:tc>
        <w:tc>
          <w:tcPr>
            <w:tcW w:w="1350" w:type="dxa"/>
            <w:shd w:val="clear" w:color="auto" w:fill="FFFFFF"/>
            <w:tcPrChange w:id="547" w:author="Rea" w:date="2025-05-21T11:15:00Z">
              <w:tcPr>
                <w:tcW w:w="1125" w:type="dxa"/>
                <w:shd w:val="clear" w:color="auto" w:fill="FFFFFF"/>
              </w:tcPr>
            </w:tcPrChange>
          </w:tcPr>
          <w:p w14:paraId="03951759" w14:textId="323ECFE2" w:rsidR="004B1B98" w:rsidRPr="007E2261" w:rsidRDefault="004B1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48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pPrChange w:id="549" w:author="Rea" w:date="2025-05-21T09:13:00Z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</w:pPr>
              </w:pPrChange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50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5 pik</w:t>
            </w:r>
            <w:r w:rsidR="00743981"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51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ë</w:t>
            </w:r>
          </w:p>
          <w:p w14:paraId="09AD5A06" w14:textId="77777777" w:rsidR="004B1B98" w:rsidRPr="007E2261" w:rsidRDefault="004B1B98" w:rsidP="00B9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52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</w:pPr>
            <w:r w:rsidRPr="007E2261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  <w:rPrChange w:id="553" w:author="Rea" w:date="2025-05-21T10:03:00Z">
                  <w:rPr>
                    <w:rFonts w:ascii="Times New Roman" w:eastAsia="Calibri" w:hAnsi="Times New Roman" w:cs="Times New Roman"/>
                    <w:b/>
                    <w:lang w:val="sq-AL"/>
                  </w:rPr>
                </w:rPrChange>
              </w:rPr>
              <w:t>20%</w:t>
            </w:r>
          </w:p>
        </w:tc>
      </w:tr>
    </w:tbl>
    <w:p w14:paraId="2C3AF626" w14:textId="5BF0F2D1" w:rsidR="004B1B98" w:rsidRDefault="00342F78">
      <w:pPr>
        <w:spacing w:after="200" w:line="252" w:lineRule="auto"/>
        <w:jc w:val="center"/>
        <w:rPr>
          <w:ins w:id="554" w:author="Arlinda" w:date="2025-05-23T09:51:00Z"/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  <w:pPrChange w:id="555" w:author="Rea" w:date="2025-05-21T10:04:00Z">
          <w:pPr>
            <w:spacing w:after="200" w:line="252" w:lineRule="auto"/>
          </w:pPr>
        </w:pPrChange>
      </w:pPr>
      <w:ins w:id="556" w:author="Rea" w:date="2025-05-21T10:03:00Z"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lastRenderedPageBreak/>
          <w:t>LËNDA: GJUHË SHQIPE</w:t>
        </w:r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br/>
          <w:t>KLASA VIII</w:t>
        </w:r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br/>
        </w:r>
      </w:ins>
      <w:ins w:id="557" w:author="Rea" w:date="2025-05-21T10:04:00Z"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t>PERIUDHA III</w:t>
        </w:r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br/>
          <w:t>TEST PËRMBLEDHËS</w:t>
        </w:r>
      </w:ins>
    </w:p>
    <w:p w14:paraId="3168FA09" w14:textId="0C2DCF03" w:rsidR="00342F78" w:rsidRPr="003E38E8" w:rsidRDefault="00342F78" w:rsidP="00342F78">
      <w:pPr>
        <w:rPr>
          <w:ins w:id="558" w:author="Arlinda" w:date="2025-05-23T09:51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  <w:ins w:id="559" w:author="Arlinda" w:date="2025-05-23T09:51:00Z">
        <w:r w:rsidRPr="003E38E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t xml:space="preserve">VARIANTI </w:t>
        </w:r>
        <w:r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t>A</w:t>
        </w:r>
      </w:ins>
    </w:p>
    <w:p w14:paraId="45A01132" w14:textId="77777777" w:rsidR="00342F78" w:rsidRPr="007E2261" w:rsidDel="00342F78" w:rsidRDefault="00342F78">
      <w:pPr>
        <w:spacing w:after="200" w:line="252" w:lineRule="auto"/>
        <w:jc w:val="center"/>
        <w:rPr>
          <w:del w:id="560" w:author="Arlinda" w:date="2025-05-23T09:51:00Z"/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561" w:author="Rea" w:date="2025-05-21T10:03:00Z">
            <w:rPr>
              <w:del w:id="562" w:author="Arlinda" w:date="2025-05-23T09:51:00Z"/>
              <w:rFonts w:ascii="Times New Roman" w:eastAsiaTheme="majorEastAsia" w:hAnsi="Times New Roman" w:cs="Times New Roman"/>
              <w:b/>
              <w:bCs/>
              <w:color w:val="000000" w:themeColor="text1"/>
              <w:spacing w:val="5"/>
              <w:sz w:val="24"/>
              <w:szCs w:val="24"/>
            </w:rPr>
          </w:rPrChange>
        </w:rPr>
        <w:pPrChange w:id="563" w:author="Rea" w:date="2025-05-21T10:04:00Z">
          <w:pPr>
            <w:spacing w:after="200" w:line="252" w:lineRule="auto"/>
          </w:pPr>
        </w:pPrChange>
      </w:pPr>
      <w:commentRangeStart w:id="564"/>
    </w:p>
    <w:bookmarkEnd w:id="2"/>
    <w:p w14:paraId="4008ACDE" w14:textId="796E1421" w:rsidR="009A2903" w:rsidRPr="007E2261" w:rsidDel="00342F78" w:rsidRDefault="009A2903" w:rsidP="00FF11A5">
      <w:pPr>
        <w:rPr>
          <w:del w:id="565" w:author="Arlinda" w:date="2025-05-23T09:49:00Z"/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566" w:author="Rea" w:date="2025-05-21T10:03:00Z">
            <w:rPr>
              <w:del w:id="567" w:author="Arlinda" w:date="2025-05-23T09:49:00Z"/>
              <w:rFonts w:ascii="Times New Roman" w:eastAsiaTheme="majorEastAsia" w:hAnsi="Times New Roman" w:cs="Times New Roman"/>
              <w:b/>
              <w:bCs/>
              <w:color w:val="000000" w:themeColor="text1"/>
              <w:spacing w:val="5"/>
              <w:sz w:val="24"/>
              <w:szCs w:val="24"/>
            </w:rPr>
          </w:rPrChange>
        </w:rPr>
      </w:pPr>
    </w:p>
    <w:p w14:paraId="0901C53C" w14:textId="569B512B" w:rsidR="00FF11A5" w:rsidRPr="007E2261" w:rsidDel="00342F78" w:rsidRDefault="00FF11A5" w:rsidP="00FF11A5">
      <w:pPr>
        <w:rPr>
          <w:del w:id="568" w:author="Arlinda" w:date="2025-05-23T09:49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569" w:author="Rea" w:date="2025-05-21T10:03:00Z">
            <w:rPr>
              <w:del w:id="570" w:author="Arlinda" w:date="2025-05-23T09:49:00Z"/>
              <w:rFonts w:ascii="Times New Roman" w:hAnsi="Times New Roman" w:cs="Times New Roman"/>
              <w:b/>
              <w:bCs/>
              <w:color w:val="000000" w:themeColor="text1"/>
              <w:spacing w:val="5"/>
            </w:rPr>
          </w:rPrChange>
        </w:rPr>
      </w:pPr>
      <w:bookmarkStart w:id="571" w:name="_Hlk198582274"/>
      <w:del w:id="572" w:author="Arlinda" w:date="2025-05-23T09:49:00Z"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73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Testim p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74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75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rmbledh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76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77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s p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78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79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r periudh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0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1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n  e tret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2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3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 xml:space="preserve">     Gjuh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4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5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 xml:space="preserve"> shqipe 8</w:delText>
        </w:r>
        <w:commentRangeEnd w:id="564"/>
        <w:r w:rsidR="00E152B1" w:rsidDel="00342F78">
          <w:rPr>
            <w:rStyle w:val="CommentReference"/>
          </w:rPr>
          <w:commentReference w:id="564"/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6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 xml:space="preserve">     </w:delText>
        </w:r>
        <w:r w:rsidR="00AA4120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7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 xml:space="preserve">     Varianti A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588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 xml:space="preserve">             </w:delText>
        </w:r>
      </w:del>
    </w:p>
    <w:p w14:paraId="23F846D8" w14:textId="0ABDFB40" w:rsidR="00FF11A5" w:rsidRPr="007E2261" w:rsidRDefault="00FF11A5" w:rsidP="00FF11A5">
      <w:pPr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89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0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Emri i nx</w:t>
      </w:r>
      <w:r w:rsidR="00743981"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1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2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n</w:t>
      </w:r>
      <w:r w:rsidR="00743981"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3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4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sit</w:t>
      </w:r>
      <w:del w:id="595" w:author="Rea" w:date="2025-05-21T09:14:00Z">
        <w:r w:rsidRPr="007E2261" w:rsidDel="00E17828">
          <w:rPr>
            <w:rFonts w:ascii="Times New Roman" w:hAnsi="Times New Roman" w:cs="Times New Roman"/>
            <w:b/>
            <w:color w:val="000000" w:themeColor="text1"/>
            <w:spacing w:val="5"/>
            <w:sz w:val="24"/>
            <w:szCs w:val="24"/>
            <w:lang w:val="sq-AL"/>
            <w:rPrChange w:id="596" w:author="Rea" w:date="2025-05-21T10:03:00Z">
              <w:rPr>
                <w:rFonts w:ascii="Times New Roman" w:hAnsi="Times New Roman" w:cs="Times New Roman"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7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 xml:space="preserve">: _____________________________ Data e zhvillimit: ___________________         </w:t>
      </w:r>
    </w:p>
    <w:p w14:paraId="06C2A137" w14:textId="02F19D10" w:rsidR="00FF11A5" w:rsidRPr="00342F78" w:rsidRDefault="00FF11A5" w:rsidP="00FF11A5">
      <w:pPr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8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</w:pPr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599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 xml:space="preserve">   </w:t>
      </w:r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0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 xml:space="preserve">Lexoni </w:t>
      </w:r>
      <w:r w:rsidR="0001300C"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1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fragmentin</w:t>
      </w:r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2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 xml:space="preserve"> e m</w:t>
      </w:r>
      <w:r w:rsidR="00743981"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3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4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posht</w:t>
      </w:r>
      <w:r w:rsidR="00743981"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5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6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m</w:t>
      </w:r>
      <w:del w:id="607" w:author="Rea" w:date="2025-05-21T08:57:00Z">
        <w:r w:rsidRPr="00342F78" w:rsidDel="00AB6017">
          <w:rPr>
            <w:rFonts w:ascii="Times New Roman" w:hAnsi="Times New Roman" w:cs="Times New Roman"/>
            <w:b/>
            <w:color w:val="000000" w:themeColor="text1"/>
            <w:spacing w:val="5"/>
            <w:sz w:val="24"/>
            <w:szCs w:val="24"/>
            <w:lang w:val="sq-AL"/>
            <w:rPrChange w:id="608" w:author="Arlinda" w:date="2025-05-23T09:49:00Z">
              <w:rPr>
                <w:rFonts w:ascii="Times New Roman" w:hAnsi="Times New Roman" w:cs="Times New Roman"/>
                <w:color w:val="000000" w:themeColor="text1"/>
                <w:spacing w:val="5"/>
                <w:u w:val="single"/>
              </w:rPr>
            </w:rPrChange>
          </w:rPr>
          <w:delText xml:space="preserve"> </w:delText>
        </w:r>
      </w:del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09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 xml:space="preserve"> dhe p</w:t>
      </w:r>
      <w:r w:rsidR="00743981"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10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11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rgjigjuni pyetjeve n</w:t>
      </w:r>
      <w:r w:rsidR="00743981"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12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342F78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613" w:author="Arlinda" w:date="2025-05-23T09:49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 xml:space="preserve"> vijim:  </w:t>
      </w:r>
    </w:p>
    <w:p w14:paraId="63FB3F6E" w14:textId="4CC85873" w:rsidR="00234F2D" w:rsidRPr="007E2261" w:rsidRDefault="00FF11A5" w:rsidP="00234F2D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hAnsi="Times New Roman" w:cs="Times New Roman"/>
          <w:sz w:val="24"/>
          <w:szCs w:val="24"/>
          <w:lang w:val="sq-AL"/>
          <w:rPrChange w:id="615" w:author="Rea" w:date="2025-05-21T10:03:00Z">
            <w:rPr>
              <w:rFonts w:ascii="Times New Roman" w:hAnsi="Times New Roman" w:cs="Times New Roman"/>
            </w:rPr>
          </w:rPrChange>
        </w:rPr>
        <w:t xml:space="preserve">  </w:t>
      </w:r>
      <w:del w:id="616" w:author="Arlinda" w:date="2025-05-23T09:49:00Z">
        <w:r w:rsidRPr="007E2261" w:rsidDel="00342F78">
          <w:rPr>
            <w:rFonts w:ascii="Times New Roman" w:hAnsi="Times New Roman" w:cs="Times New Roman"/>
            <w:sz w:val="24"/>
            <w:szCs w:val="24"/>
            <w:lang w:val="sq-AL"/>
            <w:rPrChange w:id="617" w:author="Rea" w:date="2025-05-21T10:03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1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e natyrshme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shqet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soheni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po jetojm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, por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se mendoni se shqet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soheni tep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dhe se shqet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simi z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vend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mir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jet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 tuaj, at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her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e 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sishme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rpiqeni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gjeni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nyra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ta kufizuar koh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kaloni</w:t>
      </w:r>
      <w:r w:rsidR="006E24C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duke u shqet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suar.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8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menaxhuar shqet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9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simet dhe stresin</w:t>
      </w:r>
      <w:ins w:id="692" w:author="Rea" w:date="2025-05-21T09:15:00Z">
        <w:r w:rsidR="00336D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69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,</w:t>
        </w:r>
      </w:ins>
      <w:r w:rsidR="00234F2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9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kini parasysh</w:t>
      </w:r>
      <w:ins w:id="695" w:author="Rea" w:date="2025-05-21T09:15:00Z">
        <w:r w:rsidR="00336D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696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:</w:t>
        </w:r>
      </w:ins>
      <w:del w:id="697" w:author="Rea" w:date="2025-05-21T09:15:00Z">
        <w:r w:rsidR="00234F2D" w:rsidRPr="007E2261" w:rsidDel="00336DFE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69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1EFAF6C3" w14:textId="4738AF47" w:rsidR="00234F2D" w:rsidRPr="007E2261" w:rsidRDefault="00234F2D" w:rsidP="00234F2D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6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1.</w:t>
      </w:r>
      <w:ins w:id="701" w:author="Rea" w:date="2025-05-21T09:15:00Z">
        <w:r w:rsidR="00336D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70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rpiquni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krijoni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0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rutin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se jeni duke kaluar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shum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pi,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e 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sishme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zbatoni me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rpik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ri oraret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t’u zgjuar,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shkuar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shtrat,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t’u</w:t>
      </w:r>
      <w:r w:rsidR="00477AC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ushqyer, si dhe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t’u veshur me rrobat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do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mbani gjat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dit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s. Fillimisht</w:t>
      </w:r>
      <w:ins w:id="760" w:author="Rea" w:date="2025-05-21T09:15:00Z">
        <w:r w:rsidR="00336D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761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mund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hartoni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orar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strukturuar dit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 tuaj, derisa ai t’ju b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het rutin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</w:t>
      </w:r>
    </w:p>
    <w:p w14:paraId="635383C4" w14:textId="431E3D79" w:rsidR="00234F2D" w:rsidRPr="007E2261" w:rsidRDefault="00234F2D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2.</w:t>
      </w:r>
      <w:ins w:id="779" w:author="Rea" w:date="2025-05-21T09:15:00Z">
        <w:r w:rsidR="00336D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780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8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ndroni aktiv</w:t>
      </w:r>
      <w:ins w:id="784" w:author="Rea" w:date="2025-05-21T09:16:00Z">
        <w:r w:rsidR="00336D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785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ë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8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mend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8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8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risht dhe fizikisht. Kur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8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hartoni orarin</w:t>
      </w:r>
      <w:del w:id="791" w:author="Rea" w:date="2025-05-21T08:57:00Z">
        <w:r w:rsidRPr="007E2261" w:rsidDel="00AB601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792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ditor,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rfshini veprimtari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mbajn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7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aktivitet mendjen dhe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trupin.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shembull, mund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0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rpiqeni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soni diçka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re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rmjet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kursi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o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nline</w:t>
      </w:r>
      <w:r w:rsidR="00741801" w:rsidRPr="007E226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val="sq-AL"/>
          <w:rPrChange w:id="826" w:author="Rea" w:date="2025-05-21T10:03:00Z">
            <w:rPr>
              <w:rFonts w:ascii="Times New Roman" w:eastAsia="Times New Roman" w:hAnsi="Times New Roman" w:cs="Times New Roman"/>
              <w:i/>
              <w:iCs/>
              <w:color w:val="242021"/>
            </w:rPr>
          </w:rPrChange>
        </w:rPr>
        <w:t xml:space="preserve">, 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ose</w:t>
      </w:r>
      <w:r w:rsidR="00741801" w:rsidRPr="007E226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val="sq-AL"/>
          <w:rPrChange w:id="828" w:author="Rea" w:date="2025-05-21T10:03:00Z">
            <w:rPr>
              <w:rFonts w:ascii="Times New Roman" w:eastAsia="Times New Roman" w:hAnsi="Times New Roman" w:cs="Times New Roman"/>
              <w:i/>
              <w:iCs/>
              <w:color w:val="242021"/>
            </w:rPr>
          </w:rPrChange>
        </w:rPr>
        <w:t xml:space="preserve"> 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sfidoni veten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suar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gjuh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huaj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re. Edhe aktiviteti fizik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i 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sish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m.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shembull, mund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kryeni pun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rreth 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pis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me vrull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30 minuta, apo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ushtroheni sipas videove online</w:t>
      </w:r>
      <w:r w:rsidRPr="007E226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val="sq-AL"/>
          <w:rPrChange w:id="875" w:author="Rea" w:date="2025-05-21T10:03:00Z">
            <w:rPr>
              <w:rFonts w:ascii="Times New Roman" w:eastAsia="Times New Roman" w:hAnsi="Times New Roman" w:cs="Times New Roman"/>
              <w:i/>
              <w:iCs/>
              <w:color w:val="242021"/>
            </w:rPr>
          </w:rPrChange>
        </w:rPr>
        <w:t xml:space="preserve">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me</w:t>
      </w:r>
      <w:r w:rsidR="0074180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ushtrime fizike.</w:t>
      </w:r>
    </w:p>
    <w:p w14:paraId="01BD2740" w14:textId="75AF44F4" w:rsidR="00741801" w:rsidRPr="007E2261" w:rsidRDefault="00741801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3.</w:t>
      </w:r>
      <w:ins w:id="880" w:author="Rea" w:date="2025-05-21T09:16:00Z">
        <w:r w:rsidR="00835582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881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Praktikoni mir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njohjen.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pasigurie, zhvillimi i praktik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8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 s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mir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njohjes mund t’ju ndihmoj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8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kaloni momente g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zimi, gjall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rie dhe 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naq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sie.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0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fund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ҫdo dite, reflektoni rreth asaj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ju b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ri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ndiheshit mir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njoh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s.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rpiquni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vini re gj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rat e reja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çdo dit</w:t>
      </w:r>
      <w:ins w:id="931" w:author="Rea" w:date="2025-05-21T09:17:00Z">
        <w:r w:rsidR="00B6769F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93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e</w:t>
        </w:r>
      </w:ins>
      <w:del w:id="933" w:author="Rea" w:date="2025-05-21T09:17:00Z">
        <w:r w:rsidR="00743981" w:rsidRPr="007E2261" w:rsidDel="00B6769F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93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shembull: “Jam mir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njoh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kishte diell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 e drek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s, sepse munda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ndroja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kopsht”. Inkurajoni edhe familjar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 e tjer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rfshihen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aktivitet.</w:t>
      </w:r>
    </w:p>
    <w:p w14:paraId="16C66098" w14:textId="5374699B" w:rsidR="00477AC2" w:rsidRPr="007E2261" w:rsidRDefault="00477AC2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9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20AF7CE0" w14:textId="09D6B91D" w:rsidR="00477AC2" w:rsidRPr="007E2261" w:rsidRDefault="00477AC2" w:rsidP="00156714">
      <w:pPr>
        <w:spacing w:after="0"/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val="sq-AL"/>
          <w:rPrChange w:id="974" w:author="Rea" w:date="2025-05-21T10:03:00Z">
            <w:rPr>
              <w:rFonts w:ascii="Times New Roman" w:hAnsi="Times New Roman" w:cs="Times New Roman"/>
              <w:b/>
              <w:bCs/>
              <w:i/>
              <w:iCs/>
              <w:color w:val="111111"/>
            </w:rPr>
          </w:rPrChange>
        </w:rPr>
      </w:pPr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975" w:author="Rea" w:date="2025-05-21T10:03:00Z">
            <w:rPr>
              <w:rFonts w:ascii="Times New Roman" w:hAnsi="Times New Roman" w:cs="Times New Roman"/>
              <w:b/>
              <w:color w:val="000000" w:themeColor="text1"/>
              <w:spacing w:val="5"/>
            </w:rPr>
          </w:rPrChange>
        </w:rPr>
        <w:t>1</w:t>
      </w:r>
      <w:del w:id="976" w:author="Rea" w:date="2025-05-21T09:24:00Z">
        <w:r w:rsidRPr="007E2261" w:rsidDel="003E65B8">
          <w:rPr>
            <w:rFonts w:ascii="Times New Roman" w:hAnsi="Times New Roman" w:cs="Times New Roman"/>
            <w:b/>
            <w:color w:val="000000" w:themeColor="text1"/>
            <w:spacing w:val="5"/>
            <w:sz w:val="24"/>
            <w:szCs w:val="24"/>
            <w:lang w:val="sq-AL"/>
            <w:rPrChange w:id="977" w:author="Rea" w:date="2025-05-21T10:03:00Z">
              <w:rPr>
                <w:rFonts w:ascii="Times New Roman" w:hAnsi="Times New Roman" w:cs="Times New Roman"/>
                <w:b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97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.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97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98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rcaktoni llojin e krijimit:                                                                           </w:t>
      </w:r>
      <w:ins w:id="981" w:author="Rea" w:date="2025-05-21T10:06:00Z">
        <w:r w:rsidR="00A116F7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</w:t>
        </w:r>
      </w:ins>
      <w:del w:id="982" w:author="Rea" w:date="2025-05-21T10:06:00Z">
        <w:r w:rsidRPr="00A116F7" w:rsidDel="00A116F7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983" w:author="Rea" w:date="2025-05-21T10:06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             </w:delText>
        </w:r>
      </w:del>
      <w:ins w:id="984" w:author="Rea" w:date="2025-05-21T10:06:00Z">
        <w:r w:rsidR="00A116F7" w:rsidRPr="00A116F7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985" w:author="Rea" w:date="2025-05-21T10:06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1 pikë</w:t>
        </w:r>
      </w:ins>
      <w:del w:id="986" w:author="Rea" w:date="2025-05-21T10:06:00Z">
        <w:r w:rsidRPr="00A116F7" w:rsidDel="00A116F7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987" w:author="Rea" w:date="2025-05-21T10:06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    1pik</w:delText>
        </w:r>
        <w:r w:rsidR="00743981" w:rsidRPr="00A116F7" w:rsidDel="00A116F7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988" w:author="Rea" w:date="2025-05-21T10:06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98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</w:p>
    <w:p w14:paraId="148B6E99" w14:textId="5BD649D7" w:rsidR="00DD5321" w:rsidRPr="007E2261" w:rsidRDefault="007F19B0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99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ins w:id="991" w:author="Rea" w:date="2025-05-21T11:09:00Z">
        <w:del w:id="992" w:author="Arlinda" w:date="2025-05-23T09:49:00Z">
          <w:r w:rsidDel="00342F78">
            <w:rPr>
              <w:rFonts w:ascii="Times New Roman" w:hAnsi="Times New Roman" w:cs="Times New Roman"/>
              <w:bCs/>
              <w:color w:val="000000" w:themeColor="text1"/>
              <w:spacing w:val="5"/>
              <w:sz w:val="24"/>
              <w:szCs w:val="24"/>
              <w:lang w:val="sq-AL"/>
            </w:rPr>
            <w:delText>a</w:delText>
          </w:r>
        </w:del>
      </w:ins>
      <w:ins w:id="993" w:author="Arlinda" w:date="2025-05-23T09:49:00Z">
        <w:r w:rsidR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A</w:t>
        </w:r>
      </w:ins>
      <w:del w:id="994" w:author="Rea" w:date="2025-05-21T11:09:00Z">
        <w:r w:rsidR="00477AC2" w:rsidRPr="007E2261" w:rsidDel="007F19B0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99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A</w:delText>
        </w:r>
      </w:del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99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) tekst letrar</w:t>
      </w:r>
      <w:del w:id="997" w:author="Rea" w:date="2025-05-21T09:18:00Z">
        <w:r w:rsidR="00477AC2" w:rsidRPr="007E2261" w:rsidDel="00FC76C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99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99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;        </w:t>
      </w:r>
    </w:p>
    <w:p w14:paraId="6525A5A7" w14:textId="709F5A91" w:rsidR="00DD5321" w:rsidRPr="007E2261" w:rsidRDefault="007F19B0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0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ins w:id="1001" w:author="Rea" w:date="2025-05-21T11:09:00Z">
        <w:del w:id="1002" w:author="Arlinda" w:date="2025-05-23T09:50:00Z">
          <w:r w:rsidDel="00342F78">
            <w:rPr>
              <w:rFonts w:ascii="Times New Roman" w:hAnsi="Times New Roman" w:cs="Times New Roman"/>
              <w:bCs/>
              <w:color w:val="000000" w:themeColor="text1"/>
              <w:spacing w:val="5"/>
              <w:sz w:val="24"/>
              <w:szCs w:val="24"/>
              <w:lang w:val="sq-AL"/>
            </w:rPr>
            <w:delText>b</w:delText>
          </w:r>
        </w:del>
      </w:ins>
      <w:ins w:id="1003" w:author="Arlinda" w:date="2025-05-23T09:50:00Z">
        <w:r w:rsidR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B</w:t>
        </w:r>
      </w:ins>
      <w:del w:id="1004" w:author="Rea" w:date="2025-05-21T11:09:00Z">
        <w:r w:rsidR="00477AC2" w:rsidRPr="007E2261" w:rsidDel="007F19B0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00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B</w:delText>
        </w:r>
      </w:del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0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) tekst udh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0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0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zues</w:t>
      </w:r>
      <w:del w:id="1009" w:author="Rea" w:date="2025-05-21T09:18:00Z">
        <w:r w:rsidR="00477AC2" w:rsidRPr="007E2261" w:rsidDel="00FC76C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01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1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;      </w:t>
      </w:r>
    </w:p>
    <w:p w14:paraId="6B0E9107" w14:textId="55C15374" w:rsidR="00DD5321" w:rsidRPr="007E2261" w:rsidRDefault="007F19B0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1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ins w:id="1013" w:author="Rea" w:date="2025-05-21T11:09:00Z">
        <w:del w:id="1014" w:author="Arlinda" w:date="2025-05-23T09:50:00Z">
          <w:r w:rsidDel="00342F78">
            <w:rPr>
              <w:rFonts w:ascii="Times New Roman" w:hAnsi="Times New Roman" w:cs="Times New Roman"/>
              <w:bCs/>
              <w:color w:val="000000" w:themeColor="text1"/>
              <w:spacing w:val="5"/>
              <w:sz w:val="24"/>
              <w:szCs w:val="24"/>
              <w:lang w:val="sq-AL"/>
            </w:rPr>
            <w:delText>c</w:delText>
          </w:r>
        </w:del>
      </w:ins>
      <w:ins w:id="1015" w:author="Arlinda" w:date="2025-05-23T09:50:00Z">
        <w:r w:rsidR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C</w:t>
        </w:r>
      </w:ins>
      <w:del w:id="1016" w:author="Rea" w:date="2025-05-21T11:09:00Z">
        <w:r w:rsidR="00477AC2" w:rsidRPr="007E2261" w:rsidDel="007F19B0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01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C</w:delText>
        </w:r>
      </w:del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1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) tekst argumentues</w:t>
      </w:r>
      <w:del w:id="1019" w:author="Rea" w:date="2025-05-21T09:18:00Z">
        <w:r w:rsidR="00477AC2" w:rsidRPr="007E2261" w:rsidDel="00FC76C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02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2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;       </w:t>
      </w:r>
    </w:p>
    <w:p w14:paraId="2B809B68" w14:textId="6CB0B7FC" w:rsidR="00BD5D5A" w:rsidRPr="007E2261" w:rsidRDefault="007F19B0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2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ins w:id="1023" w:author="Rea" w:date="2025-05-21T11:10:00Z">
        <w:del w:id="1024" w:author="Arlinda" w:date="2025-05-23T09:50:00Z">
          <w:r w:rsidDel="00342F78">
            <w:rPr>
              <w:rFonts w:ascii="Times New Roman" w:hAnsi="Times New Roman" w:cs="Times New Roman"/>
              <w:bCs/>
              <w:color w:val="000000" w:themeColor="text1"/>
              <w:spacing w:val="5"/>
              <w:sz w:val="24"/>
              <w:szCs w:val="24"/>
              <w:lang w:val="sq-AL"/>
            </w:rPr>
            <w:delText>ç</w:delText>
          </w:r>
        </w:del>
      </w:ins>
      <w:ins w:id="1025" w:author="Arlinda" w:date="2025-05-23T09:50:00Z">
        <w:r w:rsidR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D</w:t>
        </w:r>
      </w:ins>
      <w:del w:id="1026" w:author="Rea" w:date="2025-05-21T11:09:00Z">
        <w:r w:rsidR="00477AC2" w:rsidRPr="007E2261" w:rsidDel="007F19B0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02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D</w:delText>
        </w:r>
      </w:del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2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) tekst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2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477AC2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3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rshkrues</w:t>
      </w:r>
      <w:ins w:id="1031" w:author="Rea" w:date="2025-05-21T09:19:00Z">
        <w:r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.</w:t>
        </w:r>
      </w:ins>
      <w:del w:id="1032" w:author="Rea" w:date="2025-05-21T09:19:00Z">
        <w:r w:rsidR="00BD5D5A" w:rsidRPr="007E2261" w:rsidDel="00FC76C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03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.</w:delText>
        </w:r>
      </w:del>
    </w:p>
    <w:p w14:paraId="768202FF" w14:textId="77777777" w:rsidR="00966F2F" w:rsidRPr="007E2261" w:rsidRDefault="00966F2F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03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</w:p>
    <w:p w14:paraId="742ABC0E" w14:textId="2C181240" w:rsidR="00BD5D5A" w:rsidRPr="007E2261" w:rsidRDefault="00477AC2" w:rsidP="00741801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0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  <w:rPrChange w:id="1036" w:author="Rea" w:date="2025-05-21T10:03:00Z">
            <w:rPr>
              <w:rFonts w:ascii="Times New Roman" w:eastAsia="Times New Roman" w:hAnsi="Times New Roman" w:cs="Times New Roman"/>
              <w:b/>
              <w:bCs/>
              <w:color w:val="242021"/>
            </w:rPr>
          </w:rPrChange>
        </w:rPr>
        <w:t>2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 Sipas autorit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shkrimit</w:t>
      </w:r>
      <w:ins w:id="1040" w:author="Rea" w:date="2025-05-21T09:18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041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6E24C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6E24C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nga zgjidhjet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6E24C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 </w:t>
      </w:r>
      <w:ins w:id="1048" w:author="Rea" w:date="2025-05-21T09:18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04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të </w:t>
        </w:r>
      </w:ins>
      <w:r w:rsidR="006E24C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menaxhuar stresin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6E24C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6E24C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:</w:t>
      </w:r>
      <w:r w:rsidR="00A124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</w:t>
      </w:r>
      <w:ins w:id="1056" w:author="Rea" w:date="2025-05-21T10:05:00Z">
        <w:r w:rsidR="00F3318B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        </w:t>
        </w:r>
        <w:r w:rsidR="00F3318B" w:rsidRPr="00F3318B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057" w:author="Rea" w:date="2025-05-21T10:05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1 pikë</w:t>
        </w:r>
      </w:ins>
      <w:r w:rsidR="00A124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</w:t>
      </w:r>
      <w:r w:rsidR="007E1EE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</w:t>
      </w:r>
      <w:r w:rsidR="00A124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ins w:id="1061" w:author="Rea" w:date="2025-05-21T09:18:00Z">
        <w:r w:rsidR="00F3318B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</w:t>
        </w:r>
      </w:ins>
      <w:del w:id="1062" w:author="Rea" w:date="2025-05-21T10:05:00Z">
        <w:r w:rsidR="00A1245A" w:rsidRPr="007E2261" w:rsidDel="00F3318B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06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1 pik</w:delText>
        </w:r>
        <w:r w:rsidR="00743981" w:rsidRPr="007E2261" w:rsidDel="00F3318B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06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7F380770" w14:textId="59DD7AB9" w:rsidR="00A1245A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066" w:author="Rea" w:date="2025-05-21T11:10:00Z">
        <w:del w:id="1067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a</w:delText>
          </w:r>
        </w:del>
      </w:ins>
      <w:ins w:id="1068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A</w:t>
        </w:r>
      </w:ins>
      <w:del w:id="1069" w:author="Rea" w:date="2025-05-21T11:10:00Z">
        <w:r w:rsidR="00BD5D5A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070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A</w:delText>
        </w:r>
      </w:del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)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shkoni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shtrat pasi keni ngr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8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8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ndetsh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m</w:t>
      </w:r>
      <w:ins w:id="1084" w:author="Rea" w:date="2025-05-21T09:18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085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1086" w:author="Rea" w:date="2025-05-21T09:18:00Z">
        <w:r w:rsidR="00BD5D5A" w:rsidRPr="007E2261" w:rsidDel="00FC76C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08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2AB65F7B" w14:textId="1927116B" w:rsidR="00BD5D5A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8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089" w:author="Rea" w:date="2025-05-21T11:10:00Z">
        <w:del w:id="1090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b</w:delText>
          </w:r>
        </w:del>
      </w:ins>
      <w:ins w:id="1091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B</w:t>
        </w:r>
      </w:ins>
      <w:del w:id="1092" w:author="Rea" w:date="2025-05-21T11:10:00Z">
        <w:r w:rsidR="00BD5D5A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09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B</w:delText>
        </w:r>
      </w:del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9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)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9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9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regjistroheni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9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9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0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0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kurs muzike apo pi</w:t>
      </w:r>
      <w:ins w:id="1101" w:author="Rea" w:date="2025-05-21T09:19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0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k</w:t>
        </w:r>
      </w:ins>
      <w:del w:id="1103" w:author="Rea" w:date="2025-05-21T09:19:00Z">
        <w:r w:rsidR="00BD5D5A" w:rsidRPr="007E2261" w:rsidDel="00FC76C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0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c</w:delText>
        </w:r>
      </w:del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ture</w:t>
      </w:r>
      <w:ins w:id="1106" w:author="Rea" w:date="2025-05-21T09:19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07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1108" w:author="Rea" w:date="2025-05-21T09:19:00Z">
        <w:r w:rsidR="00BD5D5A" w:rsidRPr="007E2261" w:rsidDel="00FC76C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09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7FED8CDF" w14:textId="00E7D346" w:rsidR="00BD5D5A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111" w:author="Rea" w:date="2025-05-21T11:10:00Z">
        <w:del w:id="1112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c</w:delText>
          </w:r>
        </w:del>
      </w:ins>
      <w:ins w:id="1113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C</w:t>
        </w:r>
      </w:ins>
      <w:del w:id="1114" w:author="Rea" w:date="2025-05-21T11:10:00Z">
        <w:r w:rsidR="00BD5D5A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1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C</w:delText>
        </w:r>
      </w:del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) </w:t>
      </w:r>
      <w:r w:rsidR="00966F2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</w:t>
      </w:r>
      <w:ins w:id="1118" w:author="Rea" w:date="2025-05-21T09:19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1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ë</w:t>
        </w:r>
      </w:ins>
      <w:del w:id="1120" w:author="Rea" w:date="2025-05-21T09:19:00Z">
        <w:r w:rsidR="00966F2F" w:rsidRPr="007E2261" w:rsidDel="00FC76C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2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e</w:delText>
        </w:r>
      </w:del>
      <w:r w:rsidR="00966F2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h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artoni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orar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strukturuar koh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 tuaj</w:t>
      </w:r>
      <w:ins w:id="1132" w:author="Rea" w:date="2025-05-21T09:19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3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1134" w:author="Rea" w:date="2025-05-21T09:19:00Z">
        <w:r w:rsidR="00BD5D5A" w:rsidRPr="007E2261" w:rsidDel="00FC76C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3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6BBC845B" w14:textId="2490C9F3" w:rsidR="006E24CF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137" w:author="Rea" w:date="2025-05-21T11:10:00Z">
        <w:del w:id="1138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ç</w:delText>
          </w:r>
        </w:del>
      </w:ins>
      <w:ins w:id="1139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D</w:t>
        </w:r>
      </w:ins>
      <w:del w:id="1140" w:author="Rea" w:date="2025-05-21T11:10:00Z">
        <w:r w:rsidR="00BD5D5A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4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D</w:delText>
        </w:r>
      </w:del>
      <w:r w:rsidR="00BD5D5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) </w:t>
      </w:r>
      <w:r w:rsidR="00AD15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D15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zhvilloni loj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D15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ra sportive</w:t>
      </w:r>
      <w:ins w:id="1148" w:author="Rea" w:date="2025-05-21T09:19:00Z">
        <w:r w:rsidR="00FC76C1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4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,</w:t>
        </w:r>
      </w:ins>
      <w:r w:rsidR="00AD15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si: futboll, basketb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o</w:t>
      </w:r>
      <w:r w:rsidR="00AD15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ll</w:t>
      </w:r>
      <w:ins w:id="1153" w:author="Rea" w:date="2025-05-21T09:19:00Z">
        <w:r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.</w:t>
        </w:r>
      </w:ins>
      <w:del w:id="1154" w:author="Rea" w:date="2025-05-21T09:19:00Z">
        <w:r w:rsidR="00AD1519" w:rsidRPr="007E2261" w:rsidDel="00FC76C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5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08327B01" w14:textId="77777777" w:rsidR="00AE185B" w:rsidRPr="007E2261" w:rsidRDefault="00AE185B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2CD1DFE2" w14:textId="77777777" w:rsidR="00A116F7" w:rsidRDefault="00A116F7" w:rsidP="00741801">
      <w:pPr>
        <w:spacing w:after="0" w:line="240" w:lineRule="auto"/>
        <w:rPr>
          <w:ins w:id="1157" w:author="Rea" w:date="2025-05-21T10:06:00Z"/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</w:rPr>
      </w:pPr>
    </w:p>
    <w:p w14:paraId="0A86AC8F" w14:textId="61A02380" w:rsidR="00A116F7" w:rsidRDefault="00A116F7" w:rsidP="00741801">
      <w:pPr>
        <w:spacing w:after="0" w:line="240" w:lineRule="auto"/>
        <w:rPr>
          <w:ins w:id="1158" w:author="Arlinda" w:date="2025-05-23T09:50:00Z"/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</w:rPr>
      </w:pPr>
    </w:p>
    <w:p w14:paraId="577ED67E" w14:textId="37F77651" w:rsidR="00342F78" w:rsidRDefault="00342F78" w:rsidP="00741801">
      <w:pPr>
        <w:spacing w:after="0" w:line="240" w:lineRule="auto"/>
        <w:rPr>
          <w:ins w:id="1159" w:author="Arlinda" w:date="2025-05-23T09:50:00Z"/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</w:rPr>
      </w:pPr>
    </w:p>
    <w:p w14:paraId="2B82D366" w14:textId="54F4BEF4" w:rsidR="00342F78" w:rsidRDefault="00342F78" w:rsidP="00741801">
      <w:pPr>
        <w:spacing w:after="0" w:line="240" w:lineRule="auto"/>
        <w:rPr>
          <w:ins w:id="1160" w:author="Arlinda" w:date="2025-05-23T09:50:00Z"/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</w:rPr>
      </w:pPr>
    </w:p>
    <w:p w14:paraId="4C4E7ABF" w14:textId="77777777" w:rsidR="00342F78" w:rsidRDefault="00342F78" w:rsidP="00741801">
      <w:pPr>
        <w:spacing w:after="0" w:line="240" w:lineRule="auto"/>
        <w:rPr>
          <w:ins w:id="1161" w:author="Rea" w:date="2025-05-21T10:06:00Z"/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</w:rPr>
      </w:pPr>
    </w:p>
    <w:p w14:paraId="6B969A0D" w14:textId="77777777" w:rsidR="00A116F7" w:rsidRDefault="00A116F7" w:rsidP="00741801">
      <w:pPr>
        <w:spacing w:after="0" w:line="240" w:lineRule="auto"/>
        <w:rPr>
          <w:ins w:id="1162" w:author="Rea" w:date="2025-05-21T10:06:00Z"/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</w:rPr>
      </w:pPr>
    </w:p>
    <w:p w14:paraId="759BBE47" w14:textId="37D664C8" w:rsidR="00AD1519" w:rsidRPr="007E2261" w:rsidRDefault="00AD1519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6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  <w:rPrChange w:id="1164" w:author="Rea" w:date="2025-05-21T10:03:00Z">
            <w:rPr>
              <w:rFonts w:ascii="Times New Roman" w:eastAsia="Times New Roman" w:hAnsi="Times New Roman" w:cs="Times New Roman"/>
              <w:b/>
              <w:bCs/>
              <w:color w:val="242021"/>
            </w:rPr>
          </w:rPrChange>
        </w:rPr>
        <w:t>3.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llimi 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i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tij teksti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na tregoj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del w:id="1180" w:author="Rea" w:date="2025-05-21T09:19:00Z">
        <w:r w:rsidR="00AE185B" w:rsidRPr="007E2261" w:rsidDel="000519D9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8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="00AE185B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:                       </w:t>
      </w:r>
      <w:ins w:id="1183" w:author="Rea" w:date="2025-05-21T10:05:00Z">
        <w:r w:rsidR="00A116F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                                                </w:t>
        </w:r>
        <w:r w:rsidR="00A116F7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184" w:author="Rea" w:date="2025-05-21T10:05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1 pikë</w:t>
        </w:r>
      </w:ins>
      <w:r w:rsidR="00AE185B" w:rsidRPr="00A116F7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185" w:author="Rea" w:date="2025-05-21T10:05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                          </w:t>
      </w:r>
      <w:r w:rsidR="007E1EEC" w:rsidRPr="00A116F7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186" w:author="Rea" w:date="2025-05-21T10:05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</w:t>
      </w:r>
      <w:r w:rsidR="00AE185B" w:rsidRPr="00A116F7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187" w:author="Rea" w:date="2025-05-21T10:05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ins w:id="1188" w:author="Rea" w:date="2025-05-21T09:19:00Z">
        <w:r w:rsidR="000519D9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189" w:author="Rea" w:date="2025-05-21T10:05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      </w:t>
        </w:r>
      </w:ins>
      <w:del w:id="1190" w:author="Rea" w:date="2025-05-21T10:05:00Z">
        <w:r w:rsidR="00AE185B" w:rsidRPr="007E2261" w:rsidDel="00F3318B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19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1 pik</w:delText>
        </w:r>
        <w:r w:rsidR="00743981" w:rsidRPr="007E2261" w:rsidDel="00F3318B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192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2977F6CF" w14:textId="7EE95777" w:rsidR="004E45A9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9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194" w:author="Rea" w:date="2025-05-21T11:10:00Z">
        <w:del w:id="1195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a</w:delText>
          </w:r>
        </w:del>
      </w:ins>
      <w:ins w:id="1196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A</w:t>
        </w:r>
      </w:ins>
      <w:del w:id="1197" w:author="Rea" w:date="2025-05-21T11:10:00Z">
        <w:r w:rsidR="004E45A9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19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A</w:delText>
        </w:r>
      </w:del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1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) </w:t>
      </w:r>
      <w:ins w:id="1200" w:author="Rea" w:date="2025-05-21T11:11:00Z">
        <w:r w:rsidR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se s</w:t>
        </w:r>
      </w:ins>
      <w:del w:id="1201" w:author="Rea" w:date="2025-05-21T11:11:00Z">
        <w:r w:rsidR="004E45A9" w:rsidRPr="007E2261" w:rsidDel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02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S</w:delText>
        </w:r>
      </w:del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0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hqet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0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simi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0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0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0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0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F02065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i 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pashmangsh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m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gjith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njer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4E45A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zit</w:t>
      </w:r>
      <w:ins w:id="1222" w:author="Rea" w:date="2025-05-21T09:20:00Z">
        <w:r w:rsidR="00F024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2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1224" w:author="Rea" w:date="2025-05-21T09:20:00Z">
        <w:r w:rsidR="004E45A9" w:rsidRPr="007E2261" w:rsidDel="000519D9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2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16A1170E" w14:textId="7D86E5E6" w:rsidR="00AE185B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227" w:author="Rea" w:date="2025-05-21T11:10:00Z">
        <w:del w:id="1228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b</w:delText>
          </w:r>
        </w:del>
      </w:ins>
      <w:ins w:id="1229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B</w:t>
        </w:r>
      </w:ins>
      <w:del w:id="1230" w:author="Rea" w:date="2025-05-21T11:10:00Z">
        <w:r w:rsidR="00F33BFD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3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B</w:delText>
        </w:r>
      </w:del>
      <w:r w:rsidR="00F33BF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) </w:t>
      </w:r>
      <w:ins w:id="1233" w:author="Rea" w:date="2025-05-21T11:11:00Z">
        <w:r w:rsidR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d</w:t>
        </w:r>
      </w:ins>
      <w:del w:id="1234" w:author="Rea" w:date="2025-05-21T11:11:00Z">
        <w:r w:rsidR="00F33BFD" w:rsidRPr="007E2261" w:rsidDel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3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D</w:delText>
        </w:r>
      </w:del>
      <w:r w:rsidR="00F33BF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isa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33BF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nyra se si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33BF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men</w:t>
      </w:r>
      <w:ins w:id="1241" w:author="Rea" w:date="2025-05-21T09:20:00Z">
        <w:r w:rsidR="000519D9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4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a</w:t>
        </w:r>
      </w:ins>
      <w:r w:rsidR="00F33BF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xhojm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33BF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shqet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33BFD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simet dhe stresin</w:t>
      </w:r>
      <w:ins w:id="1248" w:author="Rea" w:date="2025-05-21T09:21:00Z">
        <w:r w:rsidR="00F024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4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1250" w:author="Rea" w:date="2025-05-21T09:21:00Z">
        <w:r w:rsidR="00F33BFD" w:rsidRPr="007E2261" w:rsidDel="00F024FE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5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1E6F4D59" w14:textId="06ED7929" w:rsidR="00F33BFD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253" w:author="Rea" w:date="2025-05-21T11:10:00Z">
        <w:del w:id="1254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c</w:delText>
          </w:r>
        </w:del>
      </w:ins>
      <w:ins w:id="1255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C</w:t>
        </w:r>
      </w:ins>
      <w:del w:id="1256" w:author="Rea" w:date="2025-05-21T11:10:00Z">
        <w:r w:rsidR="00B20446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5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C</w:delText>
        </w:r>
      </w:del>
      <w:r w:rsidR="00B20446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) </w:t>
      </w:r>
      <w:ins w:id="1259" w:author="Rea" w:date="2025-05-21T11:11:00Z">
        <w:r w:rsidR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n</w:t>
        </w:r>
      </w:ins>
      <w:del w:id="1260" w:author="Rea" w:date="2025-05-21T11:11:00Z">
        <w:r w:rsidR="00F02065" w:rsidRPr="007E2261" w:rsidDel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6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N</w:delText>
        </w:r>
      </w:del>
      <w:r w:rsidR="00F02065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dikimin pozitiv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6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02065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6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ka praktikimi i mir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02065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njohjes ҫdo dit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ins w:id="1268" w:author="Rea" w:date="2025-05-21T09:21:00Z">
        <w:r w:rsidR="00F024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6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1270" w:author="Rea" w:date="2025-05-21T09:21:00Z">
        <w:r w:rsidR="00F02065" w:rsidRPr="007E2261" w:rsidDel="00F024FE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7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0C7389E5" w14:textId="464B2D01" w:rsidR="00F02065" w:rsidRPr="007E2261" w:rsidRDefault="007F19B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ins w:id="1273" w:author="Rea" w:date="2025-05-21T11:10:00Z">
        <w:del w:id="1274" w:author="Arlinda" w:date="2025-05-23T09:50:00Z">
          <w:r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</w:rPr>
            <w:delText>ç</w:delText>
          </w:r>
        </w:del>
      </w:ins>
      <w:ins w:id="1275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D</w:t>
        </w:r>
      </w:ins>
      <w:del w:id="1276" w:author="Rea" w:date="2025-05-21T11:10:00Z">
        <w:r w:rsidR="00F02065" w:rsidRPr="007E2261" w:rsidDel="007F19B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7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D</w:delText>
        </w:r>
      </w:del>
      <w:r w:rsidR="00F02065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) </w:t>
      </w:r>
      <w:ins w:id="1279" w:author="Rea" w:date="2025-05-21T11:11:00Z">
        <w:r w:rsidR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r</w:t>
        </w:r>
      </w:ins>
      <w:del w:id="1280" w:author="Rea" w:date="2025-05-21T11:11:00Z">
        <w:r w:rsidR="002C39B4" w:rsidRPr="007E2261" w:rsidDel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8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R</w:delText>
        </w:r>
      </w:del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8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8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</w:t>
      </w:r>
      <w:ins w:id="1286" w:author="Rea" w:date="2025-05-21T11:10:00Z">
        <w:r w:rsidR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në</w:t>
        </w:r>
      </w:ins>
      <w:del w:id="1287" w:author="Rea" w:date="2025-05-21T11:10:00Z">
        <w:r w:rsidR="002C39B4" w:rsidRPr="007E2261" w:rsidDel="003665D6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8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a</w:delText>
        </w:r>
      </w:del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8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9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ka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9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9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ndrimi aktiv mend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9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9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risht dhe fizikisht</w:t>
      </w:r>
      <w:ins w:id="1296" w:author="Rea" w:date="2025-05-21T09:21:00Z">
        <w:r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.</w:t>
        </w:r>
      </w:ins>
      <w:del w:id="1297" w:author="Rea" w:date="2025-05-21T09:21:00Z">
        <w:r w:rsidR="002C39B4" w:rsidRPr="007E2261" w:rsidDel="00F024FE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29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24265C91" w14:textId="77777777" w:rsidR="00966F2F" w:rsidRPr="007E2261" w:rsidRDefault="00966F2F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2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74A98C5B" w14:textId="09D04C55" w:rsidR="00E576BC" w:rsidRPr="007E2261" w:rsidRDefault="00E576BC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0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val="sq-AL"/>
          <w:rPrChange w:id="1301" w:author="Rea" w:date="2025-05-21T10:03:00Z">
            <w:rPr>
              <w:rFonts w:ascii="Times New Roman" w:eastAsia="Times New Roman" w:hAnsi="Times New Roman" w:cs="Times New Roman"/>
              <w:b/>
              <w:bCs/>
              <w:color w:val="242021"/>
            </w:rPr>
          </w:rPrChange>
        </w:rPr>
        <w:t>4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0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</w:t>
      </w:r>
      <w:ins w:id="1303" w:author="Rea" w:date="2025-05-21T09:21:00Z">
        <w:r w:rsidR="00F024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04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Qarkoni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0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0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se pohimet e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0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0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poshtme jan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v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rteta (V) apo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gabuara (</w:t>
      </w:r>
      <w:del w:id="1318" w:author="Rea" w:date="2025-05-21T09:21:00Z">
        <w:r w:rsidR="00FD5FDC" w:rsidRPr="007E2261" w:rsidDel="00F024FE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19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G)</w:t>
      </w:r>
      <w:ins w:id="1321" w:author="Rea" w:date="2025-05-21T09:21:00Z">
        <w:r w:rsidR="00F024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2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:</w:t>
        </w:r>
      </w:ins>
      <w:r w:rsidR="00FD5FD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</w:t>
      </w:r>
      <w:r w:rsidR="007E1EE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</w:t>
      </w:r>
      <w:ins w:id="1325" w:author="Rea" w:date="2025-05-21T10:06:00Z">
        <w:r w:rsidR="00A116F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</w:t>
        </w:r>
        <w:r w:rsidR="00A116F7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326" w:author="Rea" w:date="2025-05-21T10:06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4 pikë</w:t>
        </w:r>
      </w:ins>
      <w:r w:rsidR="007E1EEC" w:rsidRPr="00A116F7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327" w:author="Rea" w:date="2025-05-21T10:06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</w:t>
      </w:r>
      <w:ins w:id="1328" w:author="Rea" w:date="2025-05-21T09:21:00Z">
        <w:r w:rsidR="00F024FE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329" w:author="Rea" w:date="2025-05-21T10:06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  </w:t>
        </w:r>
      </w:ins>
      <w:del w:id="1330" w:author="Rea" w:date="2025-05-21T10:06:00Z">
        <w:r w:rsidR="007E1EEC" w:rsidRPr="007E2261" w:rsidDel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33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4</w:delText>
        </w:r>
        <w:r w:rsidR="00FD5FDC" w:rsidRPr="007E2261" w:rsidDel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332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pik</w:delText>
        </w:r>
        <w:r w:rsidR="00743981" w:rsidRPr="007E2261" w:rsidDel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33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03EE61D1" w14:textId="70170B5A" w:rsidR="00A2557C" w:rsidRPr="007E2261" w:rsidRDefault="000B14BF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menaxhuar stresin </w:t>
      </w:r>
      <w:r w:rsidR="00A2557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NUK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ju nevojitet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krijoni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rutin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</w:t>
      </w:r>
      <w:r w:rsidR="00A2557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</w:t>
      </w:r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</w:t>
      </w:r>
      <w:r w:rsidR="00A2557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E15103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</w:t>
      </w:r>
      <w:r w:rsidR="00B41C3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ins w:id="1353" w:author="Rea" w:date="2025-05-21T09:23:00Z">
        <w:r w:rsidR="00686A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54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="00A2557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V               G</w:t>
      </w:r>
    </w:p>
    <w:p w14:paraId="11641C7F" w14:textId="3F1B5F80" w:rsidR="00F34F3A" w:rsidRPr="007E2261" w:rsidRDefault="00A2557C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rpiquni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vini re gj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rat e reja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4" w:author="Rea" w:date="2025-05-21T10:03:00Z">
            <w:rPr>
              <w:rFonts w:ascii="Calibri" w:eastAsia="Times New Roman" w:hAnsi="Calibri" w:cs="Calibri"/>
              <w:color w:val="242021"/>
            </w:rPr>
          </w:rPrChange>
        </w:rPr>
        <w:t>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do dit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.                                          </w:t>
      </w:r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</w:t>
      </w:r>
      <w:r w:rsidR="00E15103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</w:t>
      </w:r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ins w:id="1371" w:author="Rea" w:date="2025-05-21T09:23:00Z">
        <w:r w:rsidR="00686A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7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V               </w:t>
      </w:r>
      <w:r w:rsidR="00E15103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G</w:t>
      </w:r>
    </w:p>
    <w:p w14:paraId="19770B9F" w14:textId="182B893E" w:rsidR="002C39B4" w:rsidRPr="007E2261" w:rsidRDefault="00E15103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rfshini veprimtari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mbajn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aktivitet vet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m trupin</w:t>
      </w:r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. </w:t>
      </w:r>
      <w:r w:rsidR="00A2557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</w:t>
      </w:r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8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</w:t>
      </w:r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9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ins w:id="1392" w:author="Rea" w:date="2025-05-21T09:22:00Z">
        <w:r w:rsidR="004327D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9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ins w:id="1394" w:author="Rea" w:date="2025-05-21T09:23:00Z">
        <w:r w:rsidR="00686A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95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39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V              </w:t>
      </w:r>
      <w:ins w:id="1397" w:author="Rea" w:date="2025-05-21T09:22:00Z">
        <w:r w:rsidR="004327D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398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del w:id="1399" w:author="Rea" w:date="2025-05-21T09:22:00Z">
        <w:r w:rsidR="00F34F3A" w:rsidRPr="007E2261" w:rsidDel="004327D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00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="00F34F3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0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G</w:t>
      </w:r>
    </w:p>
    <w:p w14:paraId="6D32ED96" w14:textId="18F2872C" w:rsidR="00E15103" w:rsidRPr="007E2261" w:rsidRDefault="00E15103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0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0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Mund ta sfidosh vet</w:t>
      </w:r>
      <w:ins w:id="1404" w:author="Rea" w:date="2025-05-21T09:22:00Z">
        <w:r w:rsidR="004327D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05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e</w:t>
        </w:r>
      </w:ins>
      <w:del w:id="1406" w:author="Rea" w:date="2025-05-21T09:22:00Z">
        <w:r w:rsidR="00743981" w:rsidRPr="007E2261" w:rsidDel="004327D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0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0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</w:t>
      </w:r>
      <w:ins w:id="1409" w:author="Rea" w:date="2025-05-21T09:22:00Z">
        <w:r w:rsidR="004327D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10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duke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suar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gjuh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huaj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re.                         </w:t>
      </w:r>
      <w:r w:rsidR="00B41C3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ins w:id="1424" w:author="Rea" w:date="2025-05-21T09:24:00Z">
        <w:r w:rsidR="003E65B8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25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V               G</w:t>
      </w:r>
    </w:p>
    <w:p w14:paraId="77447506" w14:textId="77777777" w:rsidR="00F34F3A" w:rsidRPr="007E2261" w:rsidRDefault="00F34F3A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3CB69753" w14:textId="77777777" w:rsidR="004F3C3C" w:rsidRPr="007E2261" w:rsidRDefault="004F3C3C" w:rsidP="00741801">
      <w:pPr>
        <w:spacing w:after="0" w:line="240" w:lineRule="auto"/>
        <w:rPr>
          <w:ins w:id="1428" w:author="Rea" w:date="2025-05-21T09:40:00Z"/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429" w:author="Rea" w:date="2025-05-21T10:03:00Z">
            <w:rPr>
              <w:ins w:id="1430" w:author="Rea" w:date="2025-05-21T09:40:00Z"/>
              <w:rFonts w:ascii="Times New Roman" w:eastAsia="Times New Roman" w:hAnsi="Times New Roman" w:cs="Times New Roman"/>
              <w:b/>
              <w:color w:val="242021"/>
              <w:lang w:val="sq-AL"/>
            </w:rPr>
          </w:rPrChange>
        </w:rPr>
      </w:pPr>
    </w:p>
    <w:p w14:paraId="439AAF0C" w14:textId="590BEAE2" w:rsidR="002C39B4" w:rsidRPr="007E2261" w:rsidRDefault="00E576BC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4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5</w:t>
      </w:r>
      <w:r w:rsidR="002C39B4"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43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rcaktoni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nyr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</w:t>
      </w:r>
      <w:del w:id="1441" w:author="Rea" w:date="2025-05-21T08:57:00Z">
        <w:r w:rsidR="002C39B4" w:rsidRPr="007E2261" w:rsidDel="00AB601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42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e foljeve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tekstit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rm</w:t>
      </w:r>
      <w:del w:id="1452" w:author="Arlinda" w:date="2025-05-23T09:50:00Z">
        <w:r w:rsidR="002C39B4" w:rsidRPr="007E2261" w:rsidDel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5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, duke</w:delText>
        </w:r>
      </w:del>
      <w:ins w:id="1454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dhe</w:t>
        </w:r>
      </w:ins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del w:id="1456" w:author="Rea" w:date="2025-05-21T09:39:00Z">
        <w:r w:rsidR="002C39B4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5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sjell</w:delText>
        </w:r>
        <w:r w:rsidR="00743981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5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  <w:r w:rsidR="002C39B4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59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edhe nj</w:delText>
        </w:r>
        <w:r w:rsidR="00743981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60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  <w:r w:rsidR="002C39B4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6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argument</w:t>
      </w:r>
      <w:ins w:id="1463" w:author="Rea" w:date="2025-05-21T09:39:00Z">
        <w:del w:id="1464" w:author="Arlinda" w:date="2025-05-23T09:50:00Z">
          <w:r w:rsidR="004F3C3C" w:rsidRPr="007E2261"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  <w:rPrChange w:id="1465" w:author="Rea" w:date="2025-05-21T10:03:00Z">
                <w:rPr>
                  <w:rFonts w:ascii="Times New Roman" w:eastAsia="Times New Roman" w:hAnsi="Times New Roman" w:cs="Times New Roman"/>
                  <w:color w:val="242021"/>
                  <w:lang w:val="sq-AL"/>
                </w:rPr>
              </w:rPrChange>
            </w:rPr>
            <w:delText>uar</w:delText>
          </w:r>
        </w:del>
      </w:ins>
      <w:del w:id="1466" w:author="Arlinda" w:date="2025-05-23T09:50:00Z">
        <w:r w:rsidR="002C39B4" w:rsidRPr="007E2261" w:rsidDel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6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ins w:id="1468" w:author="Arlinda" w:date="2025-05-23T09:50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oni </w:t>
        </w:r>
      </w:ins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</w:t>
      </w:r>
      <w:ins w:id="1472" w:author="Rea" w:date="2025-05-21T09:40:00Z">
        <w:r w:rsidR="004F3C3C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7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gjigjen</w:t>
        </w:r>
      </w:ins>
      <w:del w:id="1474" w:author="Rea" w:date="2025-05-21T09:40:00Z">
        <w:r w:rsidR="002C39B4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7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k</w:delText>
        </w:r>
        <w:r w:rsidR="00743981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76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  <w:r w:rsidR="002C39B4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7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t</w:delText>
        </w:r>
        <w:r w:rsidR="00743981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7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  <w:r w:rsidR="002C39B4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79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p</w:delText>
        </w:r>
        <w:r w:rsidR="00743981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80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  <w:r w:rsidR="002C39B4" w:rsidRPr="007E2261" w:rsidDel="004F3C3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48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rdorim</w:delText>
        </w:r>
      </w:del>
      <w:r w:rsidR="002C39B4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4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.   </w:t>
      </w:r>
      <w:ins w:id="1483" w:author="Rea" w:date="2025-05-21T10:07:00Z">
        <w:r w:rsidR="00A116F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</w:t>
        </w:r>
      </w:ins>
      <w:del w:id="1484" w:author="Rea" w:date="2025-05-21T10:07:00Z">
        <w:r w:rsidR="002C39B4" w:rsidRPr="00A116F7" w:rsidDel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485" w:author="Rea" w:date="2025-05-21T10:07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        </w:delText>
        </w:r>
      </w:del>
      <w:ins w:id="1486" w:author="Rea" w:date="2025-05-21T10:07:00Z">
        <w:r w:rsidR="00A116F7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487" w:author="Rea" w:date="2025-05-21T10:07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2 pikë</w:t>
        </w:r>
      </w:ins>
      <w:r w:rsidR="002C39B4" w:rsidRPr="00A116F7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488" w:author="Rea" w:date="2025-05-21T10:07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</w:t>
      </w:r>
      <w:ins w:id="1489" w:author="Rea" w:date="2025-05-21T09:40:00Z">
        <w:r w:rsidR="004F3C3C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490" w:author="Rea" w:date="2025-05-21T10:07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del w:id="1491" w:author="Rea" w:date="2025-05-21T10:07:00Z">
        <w:r w:rsidR="002C39B4" w:rsidRPr="00A116F7" w:rsidDel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492" w:author="Rea" w:date="2025-05-21T10:07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="002C39B4" w:rsidRPr="00A116F7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493" w:author="Rea" w:date="2025-05-21T10:07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                                                                      </w:t>
      </w:r>
      <w:r w:rsidR="00966F2F" w:rsidRPr="00A116F7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494" w:author="Rea" w:date="2025-05-21T10:07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</w:t>
      </w:r>
      <w:ins w:id="1495" w:author="Rea" w:date="2025-05-21T09:24:00Z">
        <w:r w:rsidR="003E65B8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496" w:author="Rea" w:date="2025-05-21T10:07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  </w:t>
        </w:r>
      </w:ins>
      <w:del w:id="1497" w:author="Rea" w:date="2025-05-21T09:25:00Z">
        <w:r w:rsidR="002C39B4" w:rsidRPr="00A116F7" w:rsidDel="006619A5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498" w:author="Rea" w:date="2025-05-21T10:07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2 pik</w:delText>
        </w:r>
        <w:r w:rsidR="00743981" w:rsidRPr="00A116F7" w:rsidDel="006619A5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499" w:author="Rea" w:date="2025-05-21T10:07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  <w:ins w:id="1500" w:author="Rea" w:date="2025-05-21T09:25:00Z">
        <w:r w:rsidR="006619A5" w:rsidRPr="00A116F7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501" w:author="Rea" w:date="2025-05-21T10:07:00Z">
              <w:rPr>
                <w:rFonts w:ascii="Times New Roman" w:eastAsia="Times New Roman" w:hAnsi="Times New Roman" w:cs="Times New Roman"/>
                <w:b/>
                <w:color w:val="242021"/>
                <w:lang w:val="sq-AL"/>
              </w:rPr>
            </w:rPrChange>
          </w:rPr>
          <w:t xml:space="preserve">                                                                                                                                                    </w:t>
        </w:r>
      </w:ins>
    </w:p>
    <w:p w14:paraId="2832BE89" w14:textId="3DC463DD" w:rsidR="002C39B4" w:rsidRPr="007E2261" w:rsidRDefault="002C39B4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0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715698AF" w14:textId="462325DF" w:rsidR="00AB5C20" w:rsidRPr="007E2261" w:rsidRDefault="00AB5C20" w:rsidP="00AB5C20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50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50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________________________________________________________________________________________________________________________________________________________________</w:t>
      </w:r>
      <w:ins w:id="1505" w:author="Rea" w:date="2025-05-21T09:29:00Z">
        <w:r w:rsidR="00F225F9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50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__</w:t>
        </w:r>
      </w:ins>
      <w:ins w:id="1507" w:author="Rea" w:date="2025-05-21T10:07:00Z">
        <w:r w:rsidR="00977532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____________________________________________________________</w:t>
        </w:r>
      </w:ins>
      <w:ins w:id="1508" w:author="Rea" w:date="2025-05-21T09:30:00Z">
        <w:r w:rsidR="00F225F9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50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51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</w:p>
    <w:p w14:paraId="0B6BF312" w14:textId="2051A8D8" w:rsidR="00425B2E" w:rsidRPr="007E2261" w:rsidDel="00977532" w:rsidRDefault="00425B2E" w:rsidP="00741801">
      <w:pPr>
        <w:spacing w:after="0" w:line="240" w:lineRule="auto"/>
        <w:rPr>
          <w:del w:id="1511" w:author="Rea" w:date="2025-05-21T10:08:00Z"/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12" w:author="Rea" w:date="2025-05-21T10:03:00Z">
            <w:rPr>
              <w:del w:id="1513" w:author="Rea" w:date="2025-05-21T10:08:00Z"/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E576BC"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5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6</w:t>
      </w: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5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</w:t>
      </w:r>
      <w:ins w:id="1517" w:author="Rea" w:date="2025-05-21T09:26:00Z">
        <w:r w:rsidR="006619A5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18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Shkruani nga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fjali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rmbledh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se (</w:t>
      </w:r>
      <w:del w:id="1526" w:author="Rea" w:date="2025-05-21T09:26:00Z">
        <w:r w:rsidRPr="007E2261" w:rsidDel="006619A5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2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iden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ky</w:t>
      </w:r>
      <w:ins w:id="1531" w:author="Rea" w:date="2025-05-21T09:26:00Z">
        <w:r w:rsidR="009B506C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3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ç</w:t>
        </w:r>
      </w:ins>
      <w:del w:id="1533" w:author="Rea" w:date="2025-05-21T09:26:00Z">
        <w:r w:rsidRPr="007E2261" w:rsidDel="009B506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3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ҫ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e)</w:t>
      </w:r>
      <w:del w:id="1536" w:author="Rea" w:date="2025-05-21T08:58:00Z">
        <w:r w:rsidRPr="007E2261" w:rsidDel="00AB601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3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="00E12B2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E12B2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4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 tri paragraf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4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E12B2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 e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E12B2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E12B2F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rm.    </w:t>
      </w:r>
      <w:ins w:id="1547" w:author="Rea" w:date="2025-05-21T09:26:00Z">
        <w:r w:rsidR="009B506C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48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</w:t>
        </w:r>
      </w:ins>
      <w:ins w:id="1549" w:author="Rea" w:date="2025-05-21T10:07:00Z">
        <w:r w:rsidR="00977532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</w:t>
        </w:r>
        <w:r w:rsidR="00977532" w:rsidRPr="0097753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550" w:author="Rea" w:date="2025-05-21T10:07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3 pikë</w:t>
        </w:r>
      </w:ins>
      <w:ins w:id="1551" w:author="Rea" w:date="2025-05-21T09:26:00Z">
        <w:r w:rsidR="009B506C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5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       </w:t>
        </w:r>
      </w:ins>
      <w:del w:id="1553" w:author="Rea" w:date="2025-05-21T10:07:00Z">
        <w:r w:rsidR="00E12B2F" w:rsidRPr="007E2261" w:rsidDel="0097753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55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3 pik</w:delText>
        </w:r>
        <w:r w:rsidR="00743981" w:rsidRPr="007E2261" w:rsidDel="0097753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55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605E5310" w14:textId="77777777" w:rsidR="00AB5C20" w:rsidRPr="007E2261" w:rsidRDefault="00AB5C20" w:rsidP="00741801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3EDB07A0" w14:textId="7E703BAA" w:rsidR="00E12B2F" w:rsidRPr="007E2261" w:rsidRDefault="001B68A4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5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pPrChange w:id="1558" w:author="Rea" w:date="2025-05-21T09:29:00Z">
          <w:pPr>
            <w:spacing w:after="0" w:line="240" w:lineRule="auto"/>
          </w:pPr>
        </w:pPrChange>
      </w:pPr>
      <w:r w:rsidRPr="007E2261">
        <w:rPr>
          <w:rFonts w:ascii="Times New Roman" w:eastAsia="Times New Roman" w:hAnsi="Times New Roman" w:cs="Times New Roman"/>
          <w:noProof/>
          <w:color w:val="242021"/>
          <w:sz w:val="24"/>
          <w:szCs w:val="24"/>
          <w:lang w:val="sq-AL" w:eastAsia="sq-AL"/>
          <w:rPrChange w:id="1559" w:author="Rea" w:date="2025-05-21T10:03:00Z">
            <w:rPr>
              <w:rFonts w:ascii="Times New Roman" w:eastAsia="Times New Roman" w:hAnsi="Times New Roman" w:cs="Times New Roman"/>
              <w:noProof/>
              <w:color w:val="242021"/>
              <w:lang w:val="sq-AL" w:eastAsia="sq-AL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0104" wp14:editId="05AE3A1A">
                <wp:simplePos x="0" y="0"/>
                <wp:positionH relativeFrom="column">
                  <wp:posOffset>16329</wp:posOffset>
                </wp:positionH>
                <wp:positionV relativeFrom="paragraph">
                  <wp:posOffset>158569</wp:posOffset>
                </wp:positionV>
                <wp:extent cx="585651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6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663BE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.5pt" to="462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CFE6694" w14:textId="77C72914" w:rsidR="001B68A4" w:rsidRPr="007E2261" w:rsidRDefault="001B68A4" w:rsidP="001B68A4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56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56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________________________________________________________________________________________________________________________________________________________________</w:t>
      </w:r>
      <w:r w:rsidR="004660E9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56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</w:t>
      </w:r>
      <w:ins w:id="1563" w:author="Rea" w:date="2025-05-21T10:07:00Z">
        <w:r w:rsidR="00977532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____________________________________________________________</w:t>
        </w:r>
      </w:ins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56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  <w:ins w:id="1565" w:author="Rea" w:date="2025-05-21T10:08:00Z">
        <w:r w:rsidR="00977532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br/>
        </w:r>
      </w:ins>
    </w:p>
    <w:p w14:paraId="304F08A3" w14:textId="786D23CB" w:rsidR="00985C8A" w:rsidRPr="007E2261" w:rsidRDefault="00FD5FDC" w:rsidP="00E12B2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6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5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7</w:t>
      </w:r>
      <w:r w:rsidR="00AB5C20"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15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.</w:t>
      </w:r>
      <w:r w:rsidR="00AB5C2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ins w:id="1570" w:author="Rea" w:date="2025-05-21T09:30:00Z">
        <w:r w:rsidR="00F225F9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71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Shtoni 4 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shilla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tjera,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cilat i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rshtaten problematik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 s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paraqitur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fragmentin e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8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rm.              </w:t>
      </w:r>
      <w:ins w:id="1591" w:author="Rea" w:date="2025-05-21T10:08:00Z">
        <w:r w:rsidR="00977532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                                                                                                           </w:t>
        </w:r>
        <w:r w:rsidR="00977532" w:rsidRPr="0097753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592" w:author="Rea" w:date="2025-05-21T10:08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4 pikë</w:t>
        </w:r>
      </w:ins>
      <w:r w:rsidR="0052244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159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                                                                                                      </w:t>
      </w:r>
      <w:ins w:id="1594" w:author="Rea" w:date="2025-05-21T09:29:00Z">
        <w:r w:rsidR="00F225F9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1595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</w:t>
        </w:r>
      </w:ins>
      <w:del w:id="1596" w:author="Rea" w:date="2025-05-21T10:08:00Z">
        <w:r w:rsidR="00522449" w:rsidRPr="007E2261" w:rsidDel="0097753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59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4 pik</w:delText>
        </w:r>
        <w:r w:rsidR="00743981" w:rsidRPr="007E2261" w:rsidDel="0097753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159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7B5CFB7A" w14:textId="4840728C" w:rsidR="00522449" w:rsidRPr="007E2261" w:rsidDel="00F225F9" w:rsidRDefault="00522449" w:rsidP="00522449">
      <w:pPr>
        <w:rPr>
          <w:del w:id="1599" w:author="Rea" w:date="2025-05-21T09:29:00Z"/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00" w:author="Rea" w:date="2025-05-21T10:03:00Z">
            <w:rPr>
              <w:del w:id="1601" w:author="Rea" w:date="2025-05-21T09:29:00Z"/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0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__________________________________________________________________________________________________________________________________________________________________</w:t>
      </w:r>
      <w:del w:id="1603" w:author="Rea" w:date="2025-05-21T10:08:00Z">
        <w:r w:rsidRPr="007E2261" w:rsidDel="00977532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0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0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__________________________________________________________________________________________________________________________________________________________________</w:t>
      </w:r>
    </w:p>
    <w:p w14:paraId="2F1532D5" w14:textId="77777777" w:rsidR="00633395" w:rsidRPr="007E2261" w:rsidDel="00F225F9" w:rsidRDefault="00633395" w:rsidP="00633395">
      <w:pPr>
        <w:shd w:val="clear" w:color="auto" w:fill="FFFFFF" w:themeFill="background1"/>
        <w:rPr>
          <w:del w:id="1606" w:author="Rea" w:date="2025-05-21T09:29:00Z"/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607" w:author="Rea" w:date="2025-05-21T10:03:00Z">
            <w:rPr>
              <w:del w:id="1608" w:author="Rea" w:date="2025-05-21T09:29:00Z"/>
              <w:rFonts w:ascii="Times New Roman" w:eastAsia="Times New Roman" w:hAnsi="Times New Roman" w:cs="Times New Roman"/>
              <w:color w:val="000000" w:themeColor="text1"/>
            </w:rPr>
          </w:rPrChange>
        </w:rPr>
      </w:pPr>
    </w:p>
    <w:p w14:paraId="54C082AC" w14:textId="34896EB9" w:rsidR="00633395" w:rsidRPr="007E2261" w:rsidRDefault="0063339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60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pPrChange w:id="1610" w:author="Rea" w:date="2025-05-21T09:29:00Z">
          <w:pPr>
            <w:shd w:val="clear" w:color="auto" w:fill="FFFFFF" w:themeFill="background1"/>
          </w:pPr>
        </w:pPrChange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61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________________________________________________</w:t>
      </w:r>
      <w:del w:id="1612" w:author="Rea" w:date="2025-05-21T10:08:00Z">
        <w:r w:rsidRPr="007E2261" w:rsidDel="00EE70F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61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_____________________________________ </w:delText>
        </w:r>
      </w:del>
      <w:ins w:id="1614" w:author="Rea" w:date="2025-05-21T09:30:00Z">
        <w:r w:rsidR="00F225F9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61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br/>
        </w:r>
      </w:ins>
    </w:p>
    <w:p w14:paraId="6B773900" w14:textId="59D74785" w:rsidR="00EA3BB1" w:rsidRPr="007E2261" w:rsidRDefault="00391B25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1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61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8.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1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Formoni nj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1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2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fjali, 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2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2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2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2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cil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2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2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n fjala </w:t>
      </w:r>
      <w:ins w:id="1627" w:author="Rea" w:date="2025-05-21T09:30:00Z">
        <w:r w:rsidR="00C54AAA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2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“</w:t>
        </w:r>
      </w:ins>
      <w:del w:id="1629" w:author="Rea" w:date="2025-05-21T09:30:00Z">
        <w:r w:rsidRPr="007E2261" w:rsidDel="00C54AAA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3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‘’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3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fyell</w:t>
      </w:r>
      <w:ins w:id="1632" w:author="Rea" w:date="2025-05-21T09:30:00Z">
        <w:r w:rsidR="00C54AAA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3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”</w:t>
        </w:r>
      </w:ins>
      <w:del w:id="1634" w:author="Rea" w:date="2025-05-21T09:30:00Z">
        <w:r w:rsidRPr="007E2261" w:rsidDel="00C54AAA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3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’’,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3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3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3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3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rdoret 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edhe me kuptim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par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, edhe 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me ngjyrim emocional.  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4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ins w:id="1649" w:author="Rea" w:date="2025-05-21T10:08:00Z">
        <w:r w:rsidR="00EE70FE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                                                                       </w:t>
        </w:r>
        <w:r w:rsidR="00EE70FE" w:rsidRPr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650" w:author="Rea" w:date="2025-05-21T10:08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2 pikë</w:t>
        </w:r>
      </w:ins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5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5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5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5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5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5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  <w:t xml:space="preserve">       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5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  <w:ins w:id="1658" w:author="Rea" w:date="2025-05-21T09:30:00Z">
        <w:r w:rsidR="00C54AAA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5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 xml:space="preserve">                             </w:t>
        </w:r>
      </w:ins>
      <w:del w:id="1660" w:author="Rea" w:date="2025-05-21T10:08:00Z">
        <w:r w:rsidR="00DD5321" w:rsidRPr="007E2261" w:rsidDel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66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2</w:delText>
        </w:r>
        <w:r w:rsidRPr="007E2261" w:rsidDel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66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pik</w:delText>
        </w:r>
        <w:r w:rsidR="00743981" w:rsidRPr="007E2261" w:rsidDel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66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</w:p>
    <w:p w14:paraId="4F6E25A0" w14:textId="32DF8DB0" w:rsidR="00391B25" w:rsidRPr="007E2261" w:rsidRDefault="00391B25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6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6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_________________________________________________________________________________</w:t>
      </w:r>
      <w:ins w:id="1666" w:author="Rea" w:date="2025-05-21T10:09:00Z">
        <w:r w:rsidR="00EE70FE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___________________________________________________________________</w:t>
        </w:r>
      </w:ins>
      <w:del w:id="1667" w:author="Rea" w:date="2025-05-21T10:09:00Z">
        <w:r w:rsidR="00DD5321" w:rsidRPr="007E2261" w:rsidDel="00EE70FE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6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</w:p>
    <w:p w14:paraId="18E82789" w14:textId="454B60A5" w:rsidR="00DD5321" w:rsidRPr="007E2261" w:rsidRDefault="00DD5321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6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7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lastRenderedPageBreak/>
        <w:t>_________________________________________________________________________________</w:t>
      </w:r>
      <w:ins w:id="1671" w:author="Rea" w:date="2025-05-21T10:09:00Z">
        <w:r w:rsidR="00EE70FE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___________________________________________________________________</w:t>
        </w:r>
      </w:ins>
      <w:ins w:id="1672" w:author="Rea" w:date="2025-05-21T09:30:00Z">
        <w:r w:rsidR="00C54AAA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7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</w:p>
    <w:p w14:paraId="7DFD1441" w14:textId="1C8A583F" w:rsidR="000E3B36" w:rsidRPr="007E2261" w:rsidRDefault="00391B25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7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67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9.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7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7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ins w:id="1678" w:author="Rea" w:date="2025-05-21T09:31:00Z">
        <w:r w:rsidR="00C54AAA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7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n</w:t>
        </w:r>
      </w:ins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8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vizo</w:t>
      </w:r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8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ni fjal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8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8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t e shkruara gabim. Korrigjo</w:t>
      </w:r>
      <w:ins w:id="1684" w:author="Rea" w:date="2025-05-21T09:31:00Z">
        <w:r w:rsidR="00D26EB9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8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ji</w:t>
        </w:r>
      </w:ins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8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ni </w:t>
      </w:r>
      <w:del w:id="1687" w:author="Rea" w:date="2025-05-21T09:31:00Z">
        <w:r w:rsidR="000E3B36" w:rsidRPr="007E2261" w:rsidDel="00D26EB9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8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fj</w:delText>
        </w:r>
      </w:del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8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a</w:t>
      </w:r>
      <w:del w:id="1690" w:author="Rea" w:date="2025-05-21T09:31:00Z">
        <w:r w:rsidR="000E3B36" w:rsidRPr="007E2261" w:rsidDel="00D26EB9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9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l</w:delText>
        </w:r>
        <w:r w:rsidR="00743981" w:rsidRPr="007E2261" w:rsidDel="00D26EB9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9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9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t</w:t>
      </w:r>
      <w:ins w:id="1694" w:author="Rea" w:date="2025-05-21T09:31:00Z">
        <w:r w:rsidR="00D26EB9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69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o</w:t>
        </w:r>
      </w:ins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9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.                </w:t>
      </w:r>
      <w:ins w:id="1697" w:author="Rea" w:date="2025-05-21T10:09:00Z">
        <w:r w:rsidR="00EE70FE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               </w:t>
        </w:r>
        <w:r w:rsidR="00EE70FE" w:rsidRPr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698" w:author="Rea" w:date="2025-05-21T10:09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3 pikë</w:t>
        </w:r>
      </w:ins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69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</w:t>
      </w:r>
      <w:ins w:id="1700" w:author="Rea" w:date="2025-05-21T09:31:00Z">
        <w:r w:rsidR="00D26EB9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0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 xml:space="preserve">               </w:t>
        </w:r>
      </w:ins>
      <w:del w:id="1702" w:author="Rea" w:date="2025-05-21T10:09:00Z">
        <w:r w:rsidR="000E3B36" w:rsidRPr="007E2261" w:rsidDel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70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3 </w:delText>
        </w:r>
      </w:del>
      <w:del w:id="1704" w:author="Rea" w:date="2025-05-21T09:31:00Z">
        <w:r w:rsidR="000E3B36" w:rsidRPr="007E2261" w:rsidDel="00C54AAA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70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del w:id="1706" w:author="Rea" w:date="2025-05-21T10:09:00Z">
        <w:r w:rsidR="000E3B36" w:rsidRPr="007E2261" w:rsidDel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70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pik</w:delText>
        </w:r>
        <w:r w:rsidR="00743981" w:rsidRPr="007E2261" w:rsidDel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70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0E3B36" w:rsidRPr="007E2261" w:rsidDel="00EE70FE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70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</w:p>
    <w:p w14:paraId="7B6191CB" w14:textId="43BA9D9E" w:rsidR="000E3B36" w:rsidRPr="007E2261" w:rsidRDefault="00254666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71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del w:id="1711" w:author="Arlinda" w:date="2025-05-23T09:51:00Z">
        <w:r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N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nj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pjer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si </w:delText>
        </w:r>
        <w:r w:rsidR="005F65CF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1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t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5F65CF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vog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5F65CF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l ishte 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nj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lis i madh, n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kufinjt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2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3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mes dy fshatrave.</w:delText>
        </w:r>
      </w:del>
      <w:ins w:id="1731" w:author="Rea" w:date="2025-05-21T09:33:00Z">
        <w:del w:id="1732" w:author="Arlinda" w:date="2025-05-23T09:51:00Z">
          <w:r w:rsidR="00742B11" w:rsidRPr="007E2261" w:rsidDel="00342F78">
            <w:rPr>
              <w:rFonts w:ascii="Times New Roman" w:hAnsi="Times New Roman" w:cs="Times New Roman"/>
              <w:bCs/>
              <w:color w:val="000000" w:themeColor="text1"/>
              <w:spacing w:val="5"/>
              <w:sz w:val="24"/>
              <w:szCs w:val="24"/>
              <w:lang w:val="sq-AL"/>
              <w:rPrChange w:id="1733" w:author="Rea" w:date="2025-05-21T10:03:00Z">
                <w:rPr>
                  <w:rFonts w:ascii="Times New Roman" w:hAnsi="Times New Roman" w:cs="Times New Roman"/>
                  <w:bCs/>
                  <w:color w:val="000000" w:themeColor="text1"/>
                  <w:spacing w:val="5"/>
                  <w:lang w:val="sq-AL"/>
                </w:rPr>
              </w:rPrChange>
            </w:rPr>
            <w:delText xml:space="preserve"> </w:delText>
          </w:r>
        </w:del>
      </w:ins>
      <w:del w:id="1734" w:author="Arlinda" w:date="2025-05-23T09:51:00Z"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3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Kjo ishte tablua m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3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3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e bukur q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3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3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t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4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4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shihte syri n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4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1A6325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4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ato an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4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  <w:ins w:id="1745" w:author="Arlinda" w:date="2025-05-23T09:51:00Z">
        <w:r w:rsidR="00342F78" w:rsidRPr="00342F78">
          <w:t xml:space="preserve"> </w:t>
        </w:r>
        <w:r w:rsidR="00342F78" w:rsidRPr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Në një pjerësi të vogël ishte një lis i madh, në kufinjtë mes dy fshatrave. Kjo ishte tablua më e bukur që të shihte syri në ato anë</w:t>
        </w:r>
      </w:ins>
      <w:r w:rsidR="001A6325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74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.</w:t>
      </w:r>
    </w:p>
    <w:p w14:paraId="63DB577F" w14:textId="54C9647D" w:rsidR="001A6325" w:rsidRPr="007E2261" w:rsidRDefault="001A6325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74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74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</w:t>
      </w:r>
      <w:del w:id="1749" w:author="Rea" w:date="2025-05-21T09:33:00Z">
        <w:r w:rsidRPr="007E2261" w:rsidDel="00742B1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5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75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; ___________________; ___________________</w:t>
      </w:r>
      <w:del w:id="1752" w:author="Rea" w:date="2025-05-21T09:33:00Z">
        <w:r w:rsidRPr="007E2261" w:rsidDel="00742B1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5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75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.</w:t>
      </w:r>
      <w:ins w:id="1755" w:author="Rea" w:date="2025-05-21T09:34:00Z">
        <w:r w:rsidR="00995A2A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75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</w:p>
    <w:p w14:paraId="718A1871" w14:textId="1221BDA0" w:rsidR="000E3B36" w:rsidRPr="007E2261" w:rsidRDefault="000E3B36" w:rsidP="000E3B3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5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  <w:rPrChange w:id="175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10.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5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Ktheni</w:t>
      </w:r>
      <w:del w:id="1760" w:author="Rea" w:date="2025-05-21T08:58:00Z">
        <w:r w:rsidRPr="007E2261" w:rsidDel="00EE1C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761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ligj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rat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 e zhdrejt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6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del w:id="1770" w:author="Rea" w:date="2025-05-21T08:58:00Z">
        <w:r w:rsidRPr="007E2261" w:rsidDel="00EE1C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771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ligj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rat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drejt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7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8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.                       </w:t>
      </w:r>
      <w:ins w:id="1781" w:author="Rea" w:date="2025-05-21T10:10:00Z">
        <w:r w:rsidR="009A53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</w:rPr>
          <w:t xml:space="preserve">                                     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8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ins w:id="1783" w:author="Rea" w:date="2025-05-21T10:09:00Z">
        <w:r w:rsidR="009A53DF" w:rsidRPr="009A53D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sq-AL"/>
            <w:rPrChange w:id="1784" w:author="Rea" w:date="2025-05-21T10:10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rPrChange>
          </w:rPr>
          <w:t>2 pikë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8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                                       </w:t>
      </w:r>
      <w:ins w:id="1786" w:author="Rea" w:date="2025-05-21T09:33:00Z">
        <w:r w:rsidR="00742B11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787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 xml:space="preserve">          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8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del w:id="1789" w:author="Rea" w:date="2025-05-21T10:09:00Z">
        <w:r w:rsidRPr="007E2261" w:rsidDel="00EE70F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sq-AL"/>
            <w:rPrChange w:id="1790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2pik</w:delText>
        </w:r>
        <w:r w:rsidR="00743981" w:rsidRPr="007E2261" w:rsidDel="00EE70F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sq-AL"/>
            <w:rPrChange w:id="1791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ë</w:delText>
        </w:r>
      </w:del>
    </w:p>
    <w:p w14:paraId="5397D5D5" w14:textId="3D29ABC7" w:rsidR="00254666" w:rsidRPr="007E2261" w:rsidRDefault="000E3B36" w:rsidP="000E3B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9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9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Ajo e pyeti se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9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9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rse nuk kishte ardhur me motr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9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79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</w:t>
      </w:r>
      <w:del w:id="1798" w:author="Rea" w:date="2025-05-21T08:58:00Z">
        <w:r w:rsidRPr="007E2261" w:rsidDel="00EE1C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799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80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vet. </w:t>
      </w:r>
    </w:p>
    <w:p w14:paraId="7B78B204" w14:textId="33745567" w:rsidR="00391B25" w:rsidRPr="007E2261" w:rsidRDefault="00254666" w:rsidP="000E3B36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0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80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____________________________________________________________________________________</w:t>
      </w:r>
      <w:ins w:id="1803" w:author="Rea" w:date="2025-05-21T10:10:00Z">
        <w:r w:rsidR="009A53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</w:rPr>
          <w:t>________________________________________________________________________</w:t>
        </w:r>
      </w:ins>
      <w:r w:rsidR="000E3B36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80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 </w:t>
      </w:r>
      <w:ins w:id="1805" w:author="Rea" w:date="2025-05-21T09:34:00Z">
        <w:r w:rsidR="00995A2A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806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br/>
        </w:r>
      </w:ins>
      <w:r w:rsidR="000E3B36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80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                                                                   </w:t>
      </w:r>
      <w:r w:rsidR="000E3B36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0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    </w:t>
      </w:r>
    </w:p>
    <w:p w14:paraId="18BED7F6" w14:textId="3D657128" w:rsidR="00DD5321" w:rsidRPr="009A53DF" w:rsidDel="009A53DF" w:rsidRDefault="00AB2A5B" w:rsidP="00522449">
      <w:pPr>
        <w:rPr>
          <w:del w:id="1809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810" w:author="Rea" w:date="2025-05-21T10:10:00Z">
            <w:rPr>
              <w:del w:id="1811" w:author="Rea" w:date="2025-05-21T10:10:00Z"/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81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11.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1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1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1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1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rcaktoni regjistrin e fragmentit 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1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1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krye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1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2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  <w:del w:id="1821" w:author="Arlinda" w:date="2025-05-23T09:51:00Z">
        <w:r w:rsidR="00DD532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82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m</w:delText>
        </w:r>
        <w:r w:rsidR="0074398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82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DD5321" w:rsidRPr="007E2261" w:rsidDel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82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simit </w:delText>
        </w:r>
      </w:del>
      <w:ins w:id="1825" w:author="Arlinda" w:date="2025-05-23T09:51:00Z">
        <w:r w:rsidR="00342F78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tekstit</w:t>
        </w:r>
        <w:r w:rsidR="00342F78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82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t xml:space="preserve"> </w:t>
        </w:r>
      </w:ins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2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dhe listoni dy tipare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2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2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3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DD532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3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tij regjistri. </w:t>
      </w:r>
      <w:ins w:id="1832" w:author="Rea" w:date="2025-05-21T10:10:00Z">
        <w:r w:rsidR="009A53DF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                                                                                                     </w:t>
        </w:r>
        <w:r w:rsidR="009A53DF" w:rsidRPr="009A53DF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833" w:author="Rea" w:date="2025-05-21T10:10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3 pikë</w:t>
        </w:r>
      </w:ins>
    </w:p>
    <w:p w14:paraId="636D2D70" w14:textId="5FF10B12" w:rsidR="00F12F5F" w:rsidRPr="007E2261" w:rsidRDefault="00DD5321" w:rsidP="00522449">
      <w:pPr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83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del w:id="1835" w:author="Rea" w:date="2025-05-21T10:10:00Z">
        <w:r w:rsidRPr="009A53DF" w:rsidDel="009A53DF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836" w:author="Rea" w:date="2025-05-21T10:10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 </w:delText>
        </w:r>
      </w:del>
      <w:r w:rsidRPr="009A53DF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837" w:author="Rea" w:date="2025-05-21T10:10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                                                                                                          </w:t>
      </w:r>
      <w:ins w:id="1838" w:author="Rea" w:date="2025-05-21T09:35:00Z">
        <w:r w:rsidR="0056237D" w:rsidRPr="009A53DF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839" w:author="Rea" w:date="2025-05-21T10:10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lang w:val="sq-AL"/>
              </w:rPr>
            </w:rPrChange>
          </w:rPr>
          <w:t xml:space="preserve">    </w:t>
        </w:r>
      </w:ins>
      <w:del w:id="1840" w:author="Rea" w:date="2025-05-21T10:10:00Z">
        <w:r w:rsidRPr="007E2261" w:rsidDel="009A53DF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84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3 pik</w:delText>
        </w:r>
        <w:r w:rsidR="00743981" w:rsidRPr="007E2261" w:rsidDel="009A53DF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84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</w:p>
    <w:p w14:paraId="18C36079" w14:textId="38EE97A6" w:rsidR="00DD5321" w:rsidRPr="007E2261" w:rsidRDefault="00DD5321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4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4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Regjistri:  __________________________</w:t>
      </w:r>
    </w:p>
    <w:p w14:paraId="20DFB0FA" w14:textId="6093A7F3" w:rsidR="00DD5321" w:rsidRPr="007E2261" w:rsidRDefault="00DD5321" w:rsidP="00DD53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4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4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</w:t>
      </w:r>
    </w:p>
    <w:p w14:paraId="2F02CE83" w14:textId="77777777" w:rsidR="009A53DF" w:rsidRDefault="00DD5321" w:rsidP="00DD5321">
      <w:pPr>
        <w:pStyle w:val="ListParagraph"/>
        <w:numPr>
          <w:ilvl w:val="0"/>
          <w:numId w:val="4"/>
        </w:numPr>
        <w:rPr>
          <w:ins w:id="1847" w:author="Rea" w:date="2025-05-21T10:10:00Z"/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4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</w:t>
      </w:r>
    </w:p>
    <w:p w14:paraId="73C96DE6" w14:textId="77777777" w:rsidR="009A53DF" w:rsidRDefault="009A53DF">
      <w:pPr>
        <w:pStyle w:val="ListParagraph"/>
        <w:rPr>
          <w:ins w:id="1849" w:author="Rea" w:date="2025-05-21T10:10:00Z"/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</w:rPr>
        <w:pPrChange w:id="1850" w:author="Rea" w:date="2025-05-21T10:10:00Z">
          <w:pPr>
            <w:pStyle w:val="ListParagraph"/>
            <w:numPr>
              <w:numId w:val="4"/>
            </w:numPr>
            <w:ind w:hanging="360"/>
          </w:pPr>
        </w:pPrChange>
      </w:pPr>
    </w:p>
    <w:p w14:paraId="1B9F05F9" w14:textId="19B94644" w:rsidR="00DD5321" w:rsidRPr="007E2261" w:rsidRDefault="00DD5321">
      <w:pPr>
        <w:pStyle w:val="ListParagraph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85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pPrChange w:id="1852" w:author="Rea" w:date="2025-05-21T10:10:00Z">
          <w:pPr>
            <w:pStyle w:val="ListParagraph"/>
            <w:numPr>
              <w:numId w:val="4"/>
            </w:numPr>
            <w:ind w:hanging="360"/>
          </w:pPr>
        </w:pPrChange>
      </w:pPr>
      <w:del w:id="1853" w:author="Rea" w:date="2025-05-21T10:10:00Z">
        <w:r w:rsidRPr="007E2261" w:rsidDel="009A53DF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185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_</w:delText>
        </w:r>
      </w:del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177"/>
        <w:gridCol w:w="1164"/>
        <w:gridCol w:w="1164"/>
        <w:gridCol w:w="1169"/>
        <w:gridCol w:w="1169"/>
        <w:gridCol w:w="1169"/>
        <w:gridCol w:w="1169"/>
        <w:gridCol w:w="1169"/>
      </w:tblGrid>
      <w:tr w:rsidR="00F12F5F" w:rsidRPr="007E2261" w14:paraId="4645A111" w14:textId="77777777" w:rsidTr="00B92D24">
        <w:tc>
          <w:tcPr>
            <w:tcW w:w="1197" w:type="dxa"/>
          </w:tcPr>
          <w:p w14:paraId="31A458F1" w14:textId="3FAF8164" w:rsidR="00F12F5F" w:rsidRPr="007E2261" w:rsidRDefault="00F12F5F" w:rsidP="00B92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1855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1856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Pik</w:t>
            </w:r>
            <w:r w:rsidR="00743981"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1857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ë</w:t>
            </w:r>
            <w:r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1858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t</w:t>
            </w:r>
          </w:p>
        </w:tc>
        <w:tc>
          <w:tcPr>
            <w:tcW w:w="1197" w:type="dxa"/>
          </w:tcPr>
          <w:p w14:paraId="08F4EC2C" w14:textId="10456EA0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59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60" w:author="Rea" w:date="2025-05-21T11:1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61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0-6</w:t>
            </w:r>
          </w:p>
        </w:tc>
        <w:tc>
          <w:tcPr>
            <w:tcW w:w="1197" w:type="dxa"/>
          </w:tcPr>
          <w:p w14:paraId="37150690" w14:textId="04065AD0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62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63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64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7-9</w:t>
            </w:r>
          </w:p>
        </w:tc>
        <w:tc>
          <w:tcPr>
            <w:tcW w:w="1197" w:type="dxa"/>
          </w:tcPr>
          <w:p w14:paraId="3CA98D17" w14:textId="79902072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65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66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67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10-13</w:t>
            </w:r>
          </w:p>
        </w:tc>
        <w:tc>
          <w:tcPr>
            <w:tcW w:w="1197" w:type="dxa"/>
          </w:tcPr>
          <w:p w14:paraId="4F968FD5" w14:textId="22394245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68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69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70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14-17</w:t>
            </w:r>
          </w:p>
        </w:tc>
        <w:tc>
          <w:tcPr>
            <w:tcW w:w="1197" w:type="dxa"/>
          </w:tcPr>
          <w:p w14:paraId="5E18CE78" w14:textId="444B9065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71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72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73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18-20</w:t>
            </w:r>
          </w:p>
        </w:tc>
        <w:tc>
          <w:tcPr>
            <w:tcW w:w="1197" w:type="dxa"/>
          </w:tcPr>
          <w:p w14:paraId="78B5C79A" w14:textId="76041BCE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74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75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76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21-23</w:t>
            </w:r>
          </w:p>
        </w:tc>
        <w:tc>
          <w:tcPr>
            <w:tcW w:w="1197" w:type="dxa"/>
          </w:tcPr>
          <w:p w14:paraId="70B7625E" w14:textId="36B478F3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77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78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79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24-26</w:t>
            </w:r>
          </w:p>
        </w:tc>
      </w:tr>
      <w:tr w:rsidR="00F12F5F" w:rsidRPr="007E2261" w14:paraId="0E09B15B" w14:textId="77777777" w:rsidTr="00B92D24">
        <w:tc>
          <w:tcPr>
            <w:tcW w:w="1197" w:type="dxa"/>
          </w:tcPr>
          <w:p w14:paraId="7840D8D2" w14:textId="77777777" w:rsidR="00F12F5F" w:rsidRPr="007E2261" w:rsidRDefault="00F12F5F" w:rsidP="00B92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1880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1881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Nota</w:t>
            </w:r>
          </w:p>
        </w:tc>
        <w:tc>
          <w:tcPr>
            <w:tcW w:w="1197" w:type="dxa"/>
          </w:tcPr>
          <w:p w14:paraId="6ACAF3B6" w14:textId="52B1A4A6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82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83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84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4</w:t>
            </w:r>
          </w:p>
        </w:tc>
        <w:tc>
          <w:tcPr>
            <w:tcW w:w="1197" w:type="dxa"/>
          </w:tcPr>
          <w:p w14:paraId="06F47E0A" w14:textId="02D67D43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85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86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87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5</w:t>
            </w:r>
          </w:p>
        </w:tc>
        <w:tc>
          <w:tcPr>
            <w:tcW w:w="1197" w:type="dxa"/>
          </w:tcPr>
          <w:p w14:paraId="6C93EEEA" w14:textId="29399C98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88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89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90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6</w:t>
            </w:r>
          </w:p>
        </w:tc>
        <w:tc>
          <w:tcPr>
            <w:tcW w:w="1197" w:type="dxa"/>
          </w:tcPr>
          <w:p w14:paraId="02418A70" w14:textId="09B01CBF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91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92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93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7</w:t>
            </w:r>
          </w:p>
        </w:tc>
        <w:tc>
          <w:tcPr>
            <w:tcW w:w="1197" w:type="dxa"/>
          </w:tcPr>
          <w:p w14:paraId="27688EE1" w14:textId="21EF57B2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94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95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96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8</w:t>
            </w:r>
          </w:p>
        </w:tc>
        <w:tc>
          <w:tcPr>
            <w:tcW w:w="1197" w:type="dxa"/>
          </w:tcPr>
          <w:p w14:paraId="713E1D50" w14:textId="16ABAD5E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97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898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899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9</w:t>
            </w:r>
          </w:p>
        </w:tc>
        <w:tc>
          <w:tcPr>
            <w:tcW w:w="1197" w:type="dxa"/>
          </w:tcPr>
          <w:p w14:paraId="76F77328" w14:textId="2256F63B" w:rsidR="00F12F5F" w:rsidRPr="007E2261" w:rsidRDefault="00F12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00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1901" w:author="Rea" w:date="2025-05-21T11:12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1902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10</w:t>
            </w:r>
          </w:p>
        </w:tc>
      </w:tr>
    </w:tbl>
    <w:p w14:paraId="1C60337F" w14:textId="6EF8B2E0" w:rsidR="00F12F5F" w:rsidRPr="007E2261" w:rsidRDefault="00F12F5F" w:rsidP="00522449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190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</w:p>
    <w:p w14:paraId="5350B3E7" w14:textId="77777777" w:rsidR="009A2903" w:rsidRPr="007E2261" w:rsidRDefault="009A2903" w:rsidP="0001300C">
      <w:pP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sq-AL"/>
          <w:rPrChange w:id="1904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</w:pPr>
    </w:p>
    <w:bookmarkEnd w:id="571"/>
    <w:p w14:paraId="118A1089" w14:textId="77777777" w:rsidR="009A53DF" w:rsidRDefault="009A53DF" w:rsidP="0001300C">
      <w:pPr>
        <w:rPr>
          <w:ins w:id="1905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78A91489" w14:textId="77777777" w:rsidR="009A53DF" w:rsidRDefault="009A53DF" w:rsidP="0001300C">
      <w:pPr>
        <w:rPr>
          <w:ins w:id="1906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0985B187" w14:textId="77777777" w:rsidR="009A53DF" w:rsidRDefault="009A53DF" w:rsidP="0001300C">
      <w:pPr>
        <w:rPr>
          <w:ins w:id="1907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68F82EEE" w14:textId="77777777" w:rsidR="009A53DF" w:rsidRDefault="009A53DF" w:rsidP="0001300C">
      <w:pPr>
        <w:rPr>
          <w:ins w:id="1908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142D44B8" w14:textId="77777777" w:rsidR="009A53DF" w:rsidRDefault="009A53DF" w:rsidP="0001300C">
      <w:pPr>
        <w:rPr>
          <w:ins w:id="1909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27B1FBAC" w14:textId="77777777" w:rsidR="009A53DF" w:rsidRDefault="009A53DF" w:rsidP="0001300C">
      <w:pPr>
        <w:rPr>
          <w:ins w:id="1910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7210AB21" w14:textId="77777777" w:rsidR="009A53DF" w:rsidRDefault="009A53DF" w:rsidP="0001300C">
      <w:pPr>
        <w:rPr>
          <w:ins w:id="1911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0482134B" w14:textId="77777777" w:rsidR="009A53DF" w:rsidRDefault="009A53DF" w:rsidP="0001300C">
      <w:pPr>
        <w:rPr>
          <w:ins w:id="1912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0D2AD2EE" w14:textId="77777777" w:rsidR="009A53DF" w:rsidRDefault="009A53DF" w:rsidP="0001300C">
      <w:pPr>
        <w:rPr>
          <w:ins w:id="1913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3EEAAE28" w14:textId="77777777" w:rsidR="009A53DF" w:rsidRDefault="009A53DF" w:rsidP="0001300C">
      <w:pPr>
        <w:rPr>
          <w:ins w:id="1914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4C280920" w14:textId="77777777" w:rsidR="009A53DF" w:rsidRDefault="009A53DF" w:rsidP="0001300C">
      <w:pPr>
        <w:rPr>
          <w:ins w:id="1915" w:author="Rea" w:date="2025-05-21T10:10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0A7D2706" w14:textId="245B6797" w:rsidR="0068712A" w:rsidRDefault="00342F78" w:rsidP="0068712A">
      <w:pPr>
        <w:spacing w:after="200" w:line="252" w:lineRule="auto"/>
        <w:jc w:val="center"/>
        <w:rPr>
          <w:ins w:id="1916" w:author="Rea" w:date="2025-05-21T11:09:00Z"/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  <w:ins w:id="1917" w:author="Rea" w:date="2025-05-21T11:09:00Z"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t>LËNDA: GJUHË SHQIPE</w:t>
        </w:r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br/>
          <w:t>KLASA VIII</w:t>
        </w:r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br/>
          <w:t>PERIUDHA III</w:t>
        </w:r>
        <w:r>
          <w:rPr>
            <w:rFonts w:ascii="Times New Roman" w:eastAsiaTheme="majorEastAsia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br/>
          <w:t>TEST PËRMBLEDHËS</w:t>
        </w:r>
      </w:ins>
    </w:p>
    <w:p w14:paraId="7E4ED210" w14:textId="61A1E4A5" w:rsidR="0068712A" w:rsidRPr="00656B44" w:rsidDel="00342F78" w:rsidRDefault="0068712A" w:rsidP="0068712A">
      <w:pPr>
        <w:spacing w:after="200" w:line="252" w:lineRule="auto"/>
        <w:jc w:val="center"/>
        <w:rPr>
          <w:ins w:id="1918" w:author="Rea" w:date="2025-05-21T11:09:00Z"/>
          <w:del w:id="1919" w:author="Arlinda" w:date="2025-05-23T09:51:00Z"/>
          <w:rFonts w:ascii="Times New Roman" w:eastAsiaTheme="majorEastAsia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6FB9E472" w14:textId="54AECA05" w:rsidR="0001300C" w:rsidRPr="007E2261" w:rsidRDefault="0001300C" w:rsidP="0001300C">
      <w:pPr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920" w:author="Rea" w:date="2025-05-21T10:03:00Z">
            <w:rPr>
              <w:rFonts w:ascii="Times New Roman" w:hAnsi="Times New Roman" w:cs="Times New Roman"/>
              <w:b/>
              <w:bCs/>
              <w:color w:val="000000" w:themeColor="text1"/>
              <w:spacing w:val="5"/>
            </w:rPr>
          </w:rPrChange>
        </w:rPr>
      </w:pPr>
      <w:del w:id="1921" w:author="Arlinda" w:date="2025-05-23T09:51:00Z"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2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Testim p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3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4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rmbledh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5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6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s p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7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8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r periudh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29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30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n  e tret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31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32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 xml:space="preserve">     Gjuh</w:delText>
        </w:r>
        <w:r w:rsidR="00743981"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33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342F78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1934" w:author="Rea" w:date="2025-05-21T10:03:00Z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</w:rPrChange>
          </w:rPr>
          <w:delText xml:space="preserve"> shqipe 8                  </w:delText>
        </w:r>
      </w:del>
      <w:r w:rsidR="00342F78"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1935" w:author="Rea" w:date="2025-05-21T10:03:00Z">
            <w:rPr>
              <w:rFonts w:ascii="Times New Roman" w:hAnsi="Times New Roman" w:cs="Times New Roman"/>
              <w:b/>
              <w:bCs/>
              <w:color w:val="000000" w:themeColor="text1"/>
              <w:spacing w:val="5"/>
              <w:sz w:val="24"/>
              <w:szCs w:val="24"/>
              <w:lang w:val="sq-AL"/>
            </w:rPr>
          </w:rPrChange>
        </w:rPr>
        <w:t>VARIANTI B</w:t>
      </w:r>
    </w:p>
    <w:p w14:paraId="497DD935" w14:textId="6FB4F607" w:rsidR="0001300C" w:rsidRPr="007E2261" w:rsidRDefault="0001300C" w:rsidP="0001300C">
      <w:pPr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36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37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Emri i nx</w:t>
      </w:r>
      <w:r w:rsidR="00743981"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38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39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n</w:t>
      </w:r>
      <w:r w:rsidR="00743981"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40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41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sit</w:t>
      </w:r>
      <w:del w:id="1942" w:author="Rea" w:date="2025-05-21T09:35:00Z">
        <w:r w:rsidRPr="007E2261" w:rsidDel="0056237D">
          <w:rPr>
            <w:rFonts w:ascii="Times New Roman" w:hAnsi="Times New Roman" w:cs="Times New Roman"/>
            <w:b/>
            <w:color w:val="000000" w:themeColor="text1"/>
            <w:spacing w:val="5"/>
            <w:sz w:val="24"/>
            <w:szCs w:val="24"/>
            <w:lang w:val="sq-AL"/>
            <w:rPrChange w:id="1943" w:author="Rea" w:date="2025-05-21T10:03:00Z">
              <w:rPr>
                <w:rFonts w:ascii="Times New Roman" w:hAnsi="Times New Roman" w:cs="Times New Roman"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44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>: ________________________</w:t>
      </w:r>
      <w:del w:id="1945" w:author="Rea" w:date="2025-05-21T10:11:00Z">
        <w:r w:rsidRPr="007E2261" w:rsidDel="009E7E34">
          <w:rPr>
            <w:rFonts w:ascii="Times New Roman" w:hAnsi="Times New Roman" w:cs="Times New Roman"/>
            <w:b/>
            <w:color w:val="000000" w:themeColor="text1"/>
            <w:spacing w:val="5"/>
            <w:sz w:val="24"/>
            <w:szCs w:val="24"/>
            <w:lang w:val="sq-AL"/>
            <w:rPrChange w:id="1946" w:author="Rea" w:date="2025-05-21T10:03:00Z">
              <w:rPr>
                <w:rFonts w:ascii="Times New Roman" w:hAnsi="Times New Roman" w:cs="Times New Roman"/>
                <w:color w:val="000000" w:themeColor="text1"/>
                <w:spacing w:val="5"/>
              </w:rPr>
            </w:rPrChange>
          </w:rPr>
          <w:delText>_____</w:delText>
        </w:r>
      </w:del>
      <w:r w:rsidRPr="007E2261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lang w:val="sq-AL"/>
          <w:rPrChange w:id="1947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 xml:space="preserve"> Data e zhvillimit: ___________________         </w:t>
      </w:r>
    </w:p>
    <w:p w14:paraId="1AE5EF97" w14:textId="7FFEB375" w:rsidR="007B366A" w:rsidRPr="007E2261" w:rsidRDefault="0001300C" w:rsidP="0001300C">
      <w:pPr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48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</w:pPr>
      <w:r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sq-AL"/>
          <w:rPrChange w:id="1949" w:author="Rea" w:date="2025-05-21T10:03:00Z">
            <w:rPr>
              <w:rFonts w:ascii="Times New Roman" w:hAnsi="Times New Roman" w:cs="Times New Roman"/>
              <w:color w:val="000000" w:themeColor="text1"/>
              <w:spacing w:val="5"/>
            </w:rPr>
          </w:rPrChange>
        </w:rPr>
        <w:t xml:space="preserve">   </w:t>
      </w:r>
      <w:r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0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Lexoni fragmentin  e m</w:t>
      </w:r>
      <w:r w:rsidR="00743981"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1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2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posht</w:t>
      </w:r>
      <w:r w:rsidR="00743981"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3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4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m</w:t>
      </w:r>
      <w:del w:id="1955" w:author="Rea" w:date="2025-05-21T08:58:00Z">
        <w:r w:rsidRPr="007E2261" w:rsidDel="00EE1C70">
          <w:rPr>
            <w:rFonts w:ascii="Times New Roman" w:hAnsi="Times New Roman" w:cs="Times New Roman"/>
            <w:color w:val="000000" w:themeColor="text1"/>
            <w:spacing w:val="5"/>
            <w:sz w:val="24"/>
            <w:szCs w:val="24"/>
            <w:u w:val="single"/>
            <w:lang w:val="sq-AL"/>
            <w:rPrChange w:id="1956" w:author="Rea" w:date="2025-05-21T10:03:00Z">
              <w:rPr>
                <w:rFonts w:ascii="Times New Roman" w:hAnsi="Times New Roman" w:cs="Times New Roman"/>
                <w:color w:val="000000" w:themeColor="text1"/>
                <w:spacing w:val="5"/>
                <w:u w:val="single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7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 xml:space="preserve"> dhe p</w:t>
      </w:r>
      <w:r w:rsidR="00743981"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8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59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rgjigjuni pyetjeve n</w:t>
      </w:r>
      <w:r w:rsidR="00743981"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60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>ë</w:t>
      </w:r>
      <w:r w:rsidRPr="007E226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u w:val="single"/>
          <w:lang w:val="sq-AL"/>
          <w:rPrChange w:id="1961" w:author="Rea" w:date="2025-05-21T10:03:00Z">
            <w:rPr>
              <w:rFonts w:ascii="Times New Roman" w:hAnsi="Times New Roman" w:cs="Times New Roman"/>
              <w:color w:val="000000" w:themeColor="text1"/>
              <w:spacing w:val="5"/>
              <w:u w:val="single"/>
            </w:rPr>
          </w:rPrChange>
        </w:rPr>
        <w:t xml:space="preserve"> vijim: </w:t>
      </w:r>
    </w:p>
    <w:p w14:paraId="79BFE50A" w14:textId="35C06AEF" w:rsidR="00883F05" w:rsidRPr="007E2261" w:rsidRDefault="00883F05" w:rsidP="00921C7A">
      <w:pPr>
        <w:rPr>
          <w:rFonts w:ascii="Times New Roman" w:hAnsi="Times New Roman" w:cs="Times New Roman"/>
          <w:i/>
          <w:iCs/>
          <w:color w:val="000000" w:themeColor="text1"/>
          <w:spacing w:val="5"/>
          <w:sz w:val="24"/>
          <w:szCs w:val="24"/>
          <w:lang w:val="sq-AL"/>
          <w:rPrChange w:id="1962" w:author="Rea" w:date="2025-05-21T10:03:00Z">
            <w:rPr>
              <w:rFonts w:ascii="Times New Roman" w:hAnsi="Times New Roman" w:cs="Times New Roman"/>
              <w:i/>
              <w:i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i/>
          <w:iCs/>
          <w:color w:val="000000" w:themeColor="text1"/>
          <w:spacing w:val="5"/>
          <w:sz w:val="24"/>
          <w:szCs w:val="24"/>
          <w:lang w:val="sq-AL"/>
          <w:rPrChange w:id="1963" w:author="Rea" w:date="2025-05-21T10:03:00Z">
            <w:rPr>
              <w:rFonts w:ascii="Times New Roman" w:hAnsi="Times New Roman" w:cs="Times New Roman"/>
              <w:i/>
              <w:iCs/>
              <w:color w:val="000000" w:themeColor="text1"/>
              <w:spacing w:val="5"/>
            </w:rPr>
          </w:rPrChange>
        </w:rPr>
        <w:t>Xhubleta shqiptare</w:t>
      </w:r>
    </w:p>
    <w:p w14:paraId="1B249E0A" w14:textId="2C0A25B8" w:rsidR="00883F05" w:rsidRPr="007E2261" w:rsidRDefault="00883F05" w:rsidP="00921C7A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6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6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r w:rsidR="00F47D72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6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1.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6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Xhubleta 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6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6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fund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trajt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 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fldChar w:fldCharType="begin"/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7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instrText xml:space="preserve"> HYPERLINK "https://sq.wikipedia.org/wiki/K%C3%ABmbana" \o "Këmbana" </w:instrTex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8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fldChar w:fldCharType="separate"/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8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k</w:t>
      </w:r>
      <w:ins w:id="1982" w:author="Rea" w:date="2025-05-21T09:36:00Z">
        <w:r w:rsidR="0056237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98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a</w:t>
        </w:r>
      </w:ins>
      <w:del w:id="1984" w:author="Rea" w:date="2025-05-21T09:36:00Z">
        <w:r w:rsidR="00743981" w:rsidRPr="007E2261" w:rsidDel="005623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98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ë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8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mbane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8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fldChar w:fldCharType="end"/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8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, 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8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9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vj</w:t>
      </w:r>
      <w:ins w:id="1991" w:author="Rea" w:date="2025-05-21T09:36:00Z">
        <w:r w:rsidR="00325143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992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e</w:t>
        </w:r>
      </w:ins>
      <w:del w:id="1993" w:author="Rea" w:date="2025-05-21T09:36:00Z">
        <w:r w:rsidR="00743981" w:rsidRPr="007E2261" w:rsidDel="003251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1994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ë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9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 e val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9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9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zuar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9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199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rfundi, sidomos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0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0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pjes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0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0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n e </w:t>
      </w:r>
      <w:ins w:id="2004" w:author="Rea" w:date="2025-05-21T09:41:00Z">
        <w:r w:rsidR="00705972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00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p</w:t>
        </w:r>
      </w:ins>
      <w:del w:id="2006" w:author="Rea" w:date="2025-05-21T09:41:00Z">
        <w:r w:rsidRPr="007E2261" w:rsidDel="007059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007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mbr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0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a</w:t>
      </w:r>
      <w:ins w:id="2009" w:author="Rea" w:date="2025-05-21T09:41:00Z">
        <w:r w:rsidR="00705972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010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s</w:t>
        </w:r>
      </w:ins>
      <w:del w:id="2011" w:author="Rea" w:date="2025-05-21T09:41:00Z">
        <w:r w:rsidRPr="007E2261" w:rsidDel="007059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012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p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1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me.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1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1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rb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1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1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het nga nj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1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1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num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i madh copash e rripash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ngusht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shajaku,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v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2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horizontalisht dhe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nd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rthurur me breza gajtan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sh. Mbahet e varur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3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supe me dy rripa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gjer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.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shek. XVIII, xhubleta b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hej me shum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4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ngjyra, por ngjyrat 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arritur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dit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t e sotme jan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5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: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zeza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grat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dhe bardh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zi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6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r vajzat. </w:t>
      </w:r>
    </w:p>
    <w:p w14:paraId="5A7BF12F" w14:textId="34C5AE09" w:rsidR="00883F05" w:rsidRPr="007E2261" w:rsidRDefault="00F47D72" w:rsidP="00921C7A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2. 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Xhubleta 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me prejardhje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lasht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7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. Paraqet ngjashm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ri me veshjen e disa figurinave neolitike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gjetura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Bosnje, por edhe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vise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8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9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tjera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9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9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ins w:id="2093" w:author="Rea" w:date="2025-05-21T09:43:00Z">
        <w:r w:rsidR="0007192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094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M</w:t>
        </w:r>
      </w:ins>
      <w:del w:id="2095" w:author="Rea" w:date="2025-05-21T09:43:00Z">
        <w:r w:rsidR="00883F05" w:rsidRPr="007E2261" w:rsidDel="000719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096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m</w:delText>
        </w:r>
      </w:del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9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esdheut, 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9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09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i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rkasin mij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vjeçarit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dyt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p.e.s dhe lidhen me qytet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0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rimet e vjetra mesdhetar</w:t>
      </w:r>
      <w:ins w:id="2110" w:author="Rea" w:date="2025-05-21T09:43:00Z">
        <w:r w:rsidR="0007192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11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e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. Xhubleta e Mal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sis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Madhe 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1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trash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gimi e qart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kultur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son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2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ilire</w:t>
      </w:r>
      <w:ins w:id="2131" w:author="Rea" w:date="2025-05-21T09:43:00Z">
        <w:r w:rsidR="0007192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32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ku vet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m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3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rmjet saj</w:t>
      </w:r>
      <w:ins w:id="2140" w:author="Rea" w:date="2025-05-21T09:43:00Z">
        <w:r w:rsidR="0007192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41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4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ne paraqesim historin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4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4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humbur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4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4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kombit ton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4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ins w:id="2148" w:author="Rea" w:date="2025-05-21T09:43:00Z">
        <w:r w:rsidR="0007192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49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mal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sor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t tan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5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rcoll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 deri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vitet 1950</w:t>
      </w:r>
      <w:del w:id="2165" w:author="Rea" w:date="2025-05-21T09:43:00Z">
        <w:r w:rsidR="00883F05" w:rsidRPr="007E2261" w:rsidDel="000719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66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-1960, pra e vetmja 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6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jep identitetin e kombit shqiptar,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rmjet motiveve, ku emblema 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dukshme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7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gjitha 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shqiponja.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misterin e xhublet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jan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8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9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9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seri simbolesh</w:t>
      </w:r>
      <w:ins w:id="2192" w:author="Rea" w:date="2025-05-21T09:44:00Z">
        <w:r w:rsidR="00461AA5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9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9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ins w:id="2195" w:author="Rea" w:date="2025-05-21T09:44:00Z">
        <w:r w:rsidR="00461AA5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96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të cilat</w:t>
        </w:r>
      </w:ins>
      <w:del w:id="2197" w:author="Rea" w:date="2025-05-21T09:44:00Z">
        <w:r w:rsidR="00883F05" w:rsidRPr="007E2261" w:rsidDel="00461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198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ku</w:delText>
        </w:r>
      </w:del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19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paraqesin lidhjet me fen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0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0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katolike romake, besimin te </w:t>
      </w:r>
      <w:ins w:id="2202" w:author="Rea" w:date="2025-05-21T09:44:00Z">
        <w:r w:rsidR="00461AA5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0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Z</w:t>
        </w:r>
      </w:ins>
      <w:del w:id="2204" w:author="Rea" w:date="2025-05-21T09:44:00Z">
        <w:r w:rsidR="00883F05" w:rsidRPr="007E2261" w:rsidDel="00461AA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0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z</w:delText>
        </w:r>
      </w:del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0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oti, dashurin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0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0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dhe bukurin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0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femr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mal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sore. </w:t>
      </w:r>
    </w:p>
    <w:p w14:paraId="5FE0847E" w14:textId="467AC96A" w:rsidR="00883F05" w:rsidRPr="007E2261" w:rsidRDefault="00F47D72" w:rsidP="00921C7A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3. 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1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prej vitit 2022</w:t>
      </w:r>
      <w:ins w:id="2220" w:author="Rea" w:date="2025-05-21T09:45:00Z">
        <w:r w:rsidR="00A30F41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21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xhubleta 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pjes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list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2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trash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gimis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kulturore jomateriale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3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UNESCO</w:t>
      </w:r>
      <w:ins w:id="2239" w:author="Rea" w:date="2025-05-21T09:45:00Z">
        <w:r w:rsidR="00A30F41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40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-s,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nevoj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urgjente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mbrojtje. 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4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bashku me xhublet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</w:t>
      </w:r>
      <w:ins w:id="2252" w:author="Rea" w:date="2025-05-21T09:45:00Z">
        <w:r w:rsidR="00A30F41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5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5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list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ins w:id="2262" w:author="Rea" w:date="2025-05-21T09:45:00Z">
        <w:r w:rsidR="00A30F41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6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jan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rfshir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6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dhe artizan</w:t>
      </w:r>
      <w:ins w:id="2271" w:author="Rea" w:date="2025-05-21T09:47:00Z">
        <w:r w:rsidR="00631CD6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72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a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ti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rgatitjen e saj dhe 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7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nyrat e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rdorimit. Dikur</w:t>
      </w:r>
      <w:ins w:id="2282" w:author="Rea" w:date="2025-05-21T09:47:00Z">
        <w:r w:rsidR="00631CD6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28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xhubleta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rdorej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8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rditshm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ri dhe tregonte statusin shoq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ror dhe ekonomik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asaj 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883F05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mbante veshur. </w:t>
      </w:r>
    </w:p>
    <w:p w14:paraId="4347CF9B" w14:textId="19A271A5" w:rsidR="00883F05" w:rsidRPr="007E2261" w:rsidRDefault="00883F05" w:rsidP="00921C7A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29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 </w:t>
      </w:r>
      <w:r w:rsidR="00F47D72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4. 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Tradita e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rgatitjes 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xhublet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ka kaluar nga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0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na te bija nd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gjenerata. 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k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1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arsye</w:t>
      </w:r>
      <w:ins w:id="2319" w:author="Rea" w:date="2025-05-21T09:47:00Z">
        <w:r w:rsidR="00631CD6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20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tjet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v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shtir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2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si q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haset sot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kalimin e tradit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3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rgatitjes 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xhublet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</w:t>
      </w:r>
      <w:ins w:id="2344" w:author="Rea" w:date="2025-05-21T09:48:00Z">
        <w:r w:rsidR="00631CD6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4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4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edhe fakti se vet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m nj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num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i vog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l grash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5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moshuara ruajn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ende dijen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rgatitjen e saj. Megjithat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6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ins w:id="2368" w:author="Rea" w:date="2025-05-21T09:48:00Z">
        <w:r w:rsidR="00E9283E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69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7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dija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7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7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7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7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rgatitjen e </w:t>
      </w:r>
      <w:ins w:id="2375" w:author="Rea" w:date="2025-05-21T09:48:00Z">
        <w:r w:rsidR="00E9283E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76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xhubletës</w:t>
        </w:r>
      </w:ins>
      <w:del w:id="2377" w:author="Rea" w:date="2025-05-21T09:48:00Z">
        <w:r w:rsidRPr="007E2261" w:rsidDel="00E928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78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saj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7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mundur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rcillet edhe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8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shoqata artizan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9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9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sh</w:t>
      </w:r>
      <w:ins w:id="2392" w:author="Rea" w:date="2025-05-21T09:48:00Z">
        <w:r w:rsidR="00E9283E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9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9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si dhe n</w:t>
      </w:r>
      <w:ins w:id="2395" w:author="Rea" w:date="2025-05-21T09:48:00Z">
        <w:r w:rsidR="00E9283E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96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ë</w:t>
        </w:r>
      </w:ins>
      <w:del w:id="2397" w:author="Rea" w:date="2025-05-21T09:48:00Z">
        <w:r w:rsidRPr="007E2261" w:rsidDel="00E928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398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e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39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Departamentin e Tekstilit dhe Mod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0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0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</w:t>
      </w:r>
      <w:ins w:id="2402" w:author="Rea" w:date="2025-05-21T09:49:00Z">
        <w:r w:rsidR="00E9283E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40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0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0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0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Fakultetin e Inxhinieris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0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0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Mekanike</w:t>
      </w:r>
      <w:ins w:id="2409" w:author="Rea" w:date="2025-05-21T09:49:00Z">
        <w:r w:rsidR="00E9283E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410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 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fldChar w:fldCharType="begin"/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instrText xml:space="preserve"> HYPERLINK "https://sq.wikipedia.org/wiki/Universiteti_Politeknik_i_Tiran%C3%ABs" \o "Universiteti Politeknik i Tiranës" </w:instrTex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fldChar w:fldCharType="separate"/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Universitetin Politeknik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1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Tiran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fldChar w:fldCharType="end"/>
      </w:r>
      <w:ins w:id="2423" w:author="Rea" w:date="2025-05-21T09:49:00Z">
        <w:r w:rsidR="00E9283E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2424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 si edhe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Atelierin e Mod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2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3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43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Universitetin e Arteve. </w:t>
      </w:r>
    </w:p>
    <w:p w14:paraId="36DA4C9D" w14:textId="6658297D" w:rsidR="0001300C" w:rsidRPr="007E2261" w:rsidRDefault="00AA75E6" w:rsidP="00AA75E6">
      <w:p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3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3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                                             (Marr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3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3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me s</w:t>
      </w:r>
      <w:r w:rsidR="008D5765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3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h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3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kurtime nga </w:t>
      </w:r>
      <w:ins w:id="2438" w:author="Rea" w:date="2025-05-21T09:49:00Z">
        <w:r w:rsidR="00827A3F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3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W</w:t>
        </w:r>
      </w:ins>
      <w:del w:id="2440" w:author="Rea" w:date="2025-05-21T09:49:00Z">
        <w:r w:rsidR="00743981" w:rsidRPr="007E2261" w:rsidDel="00827A3F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4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4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ikipedia)</w:t>
      </w:r>
      <w:ins w:id="2443" w:author="Rea" w:date="2025-05-21T09:49:00Z">
        <w:r w:rsidR="00827A3F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4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</w:p>
    <w:p w14:paraId="27BB59A1" w14:textId="77777777" w:rsidR="00342F78" w:rsidRDefault="00342F78" w:rsidP="00156714">
      <w:pPr>
        <w:spacing w:after="0"/>
        <w:rPr>
          <w:ins w:id="2445" w:author="Arlinda" w:date="2025-05-23T09:52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5D192AB5" w14:textId="77777777" w:rsidR="00342F78" w:rsidRDefault="00342F78" w:rsidP="00156714">
      <w:pPr>
        <w:spacing w:after="0"/>
        <w:rPr>
          <w:ins w:id="2446" w:author="Arlinda" w:date="2025-05-23T09:52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</w:p>
    <w:p w14:paraId="79A935EA" w14:textId="596A4656" w:rsidR="00156714" w:rsidRPr="007E2261" w:rsidRDefault="00156714" w:rsidP="00156714">
      <w:pPr>
        <w:spacing w:after="0"/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val="sq-AL"/>
          <w:rPrChange w:id="2447" w:author="Rea" w:date="2025-05-21T10:03:00Z">
            <w:rPr>
              <w:rFonts w:ascii="Times New Roman" w:hAnsi="Times New Roman" w:cs="Times New Roman"/>
              <w:b/>
              <w:bCs/>
              <w:i/>
              <w:iCs/>
              <w:color w:val="111111"/>
            </w:rPr>
          </w:rPrChange>
        </w:rPr>
      </w:pPr>
      <w:r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244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lastRenderedPageBreak/>
        <w:t>1</w:t>
      </w:r>
      <w:del w:id="2449" w:author="Rea" w:date="2025-05-21T09:49:00Z">
        <w:r w:rsidRPr="007E2261" w:rsidDel="00827A3F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45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245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.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5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5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5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rcaktoni llojin e krijimit:                        </w:t>
      </w:r>
      <w:ins w:id="2455" w:author="Rea" w:date="2025-05-21T10:11:00Z">
        <w:r w:rsidR="009E7E34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                                             </w:t>
        </w:r>
        <w:r w:rsidR="009E7E34" w:rsidRPr="009E7E34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456" w:author="Rea" w:date="2025-05-21T10:11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1 pikë</w:t>
        </w:r>
      </w:ins>
      <w:r w:rsidRPr="009E7E34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2457" w:author="Rea" w:date="2025-05-21T10:11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                                        </w:t>
      </w:r>
      <w:ins w:id="2458" w:author="Rea" w:date="2025-05-21T09:49:00Z">
        <w:r w:rsidR="00827A3F" w:rsidRPr="009E7E34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459" w:author="Rea" w:date="2025-05-21T10:11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 xml:space="preserve">    </w:t>
        </w:r>
      </w:ins>
      <w:del w:id="2460" w:author="Rea" w:date="2025-05-21T10:11:00Z">
        <w:r w:rsidRPr="007E2261" w:rsidDel="009E7E34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46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1pik</w:delText>
        </w:r>
        <w:r w:rsidR="00743981" w:rsidRPr="007E2261" w:rsidDel="009E7E34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46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Pr="007E2261" w:rsidDel="009E7E34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63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</w:p>
    <w:p w14:paraId="6B863822" w14:textId="41645676" w:rsidR="00156714" w:rsidRPr="007E2261" w:rsidRDefault="00156714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6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6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A) tekst informues</w:t>
      </w:r>
      <w:del w:id="2466" w:author="Rea" w:date="2025-05-21T09:50:00Z">
        <w:r w:rsidRPr="007E2261" w:rsidDel="00827A3F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6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6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;        </w:t>
      </w:r>
    </w:p>
    <w:p w14:paraId="1724605F" w14:textId="04358C5C" w:rsidR="00156714" w:rsidRPr="007E2261" w:rsidRDefault="00156714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6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7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B) tekst udh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7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7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zues</w:t>
      </w:r>
      <w:del w:id="2473" w:author="Rea" w:date="2025-05-21T09:50:00Z">
        <w:r w:rsidRPr="007E2261" w:rsidDel="00827A3F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7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7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;      </w:t>
      </w:r>
    </w:p>
    <w:p w14:paraId="6991E544" w14:textId="77777777" w:rsidR="00156714" w:rsidRPr="007E2261" w:rsidRDefault="00156714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7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7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C) tekst argumentues</w:t>
      </w:r>
      <w:del w:id="2478" w:author="Rea" w:date="2025-05-21T09:50:00Z">
        <w:r w:rsidRPr="007E2261" w:rsidDel="00827A3F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7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8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;       </w:t>
      </w:r>
    </w:p>
    <w:p w14:paraId="1D1549DB" w14:textId="4DD9275C" w:rsidR="00156714" w:rsidRPr="007E2261" w:rsidRDefault="00156714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8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8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D) tekst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8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8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rshkrues</w:t>
      </w:r>
      <w:ins w:id="2485" w:author="Rea" w:date="2025-05-21T09:50:00Z">
        <w:r w:rsidR="00827A3F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8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;</w:t>
        </w:r>
      </w:ins>
      <w:del w:id="2487" w:author="Rea" w:date="2025-05-21T09:50:00Z">
        <w:r w:rsidRPr="007E2261" w:rsidDel="00827A3F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48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.</w:delText>
        </w:r>
      </w:del>
    </w:p>
    <w:p w14:paraId="0E751DCA" w14:textId="77777777" w:rsidR="00B8416A" w:rsidRPr="007E2261" w:rsidRDefault="00B8416A" w:rsidP="0015671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48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</w:p>
    <w:p w14:paraId="05068295" w14:textId="4B824668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49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2.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Sipas materialit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4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rm</w:t>
      </w:r>
      <w:ins w:id="2500" w:author="Rea" w:date="2025-05-21T09:50:00Z">
        <w:r w:rsidR="000F04FB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01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,</w:t>
        </w:r>
      </w:ins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0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xhubleta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0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0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del w:id="2506" w:author="Rea" w:date="2025-05-21T08:58:00Z">
        <w:r w:rsidR="00C97A4C" w:rsidRPr="007E2261" w:rsidDel="00EE1C7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0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  <w:r w:rsidR="00D20D70" w:rsidRPr="007E2261" w:rsidDel="00EE1C70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0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0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:            </w:t>
      </w:r>
      <w:r w:rsidR="00F47D7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</w:t>
      </w:r>
      <w:ins w:id="2511" w:author="Rea" w:date="2025-05-21T10:11:00Z">
        <w:r w:rsidR="009E7E34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                                </w:t>
        </w:r>
        <w:r w:rsidR="009E7E34" w:rsidRPr="009E7E34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512" w:author="Rea" w:date="2025-05-21T10:11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1 pikë</w:t>
        </w:r>
      </w:ins>
      <w:r w:rsidR="00F47D7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                       </w:t>
      </w:r>
      <w:ins w:id="2514" w:author="Rea" w:date="2025-05-21T09:50:00Z">
        <w:r w:rsidR="00827A3F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15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   </w:t>
        </w:r>
      </w:ins>
      <w:del w:id="2516" w:author="Rea" w:date="2025-05-21T10:11:00Z">
        <w:r w:rsidRPr="007E2261" w:rsidDel="009E7E34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517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1 pik</w:delText>
        </w:r>
        <w:r w:rsidR="00743981" w:rsidRPr="007E2261" w:rsidDel="009E7E34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518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683FC601" w14:textId="3D3E0BE2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A)</w:t>
      </w:r>
      <w:ins w:id="2521" w:author="Rea" w:date="2025-05-21T09:50:00Z">
        <w:r w:rsidR="000F04FB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22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veshje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rdorej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gjith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Shqip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rin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A4378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;</w:t>
      </w:r>
    </w:p>
    <w:p w14:paraId="719C020E" w14:textId="380BB833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3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B) </w:t>
      </w:r>
      <w:r w:rsidR="00C97A4C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trash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gimi e qart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kultur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 son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254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ilire;</w:t>
      </w:r>
      <w:r w:rsidR="00A4378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</w:p>
    <w:p w14:paraId="0907D04B" w14:textId="0300CF0A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C) 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veshje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rdore</w:t>
      </w:r>
      <w:ins w:id="2557" w:author="Rea" w:date="2025-05-21T09:50:00Z">
        <w:r w:rsidR="000F04FB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58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t</w:t>
        </w:r>
      </w:ins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vet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C97A4C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6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m nga grat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6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ins w:id="2563" w:author="Rea" w:date="2025-05-21T09:50:00Z">
        <w:r w:rsidR="000F04FB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64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2565" w:author="Rea" w:date="2025-05-21T09:50:00Z">
        <w:r w:rsidRPr="007E2261" w:rsidDel="000F04FB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66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0BCE94CE" w14:textId="511352A0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6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D) </w:t>
      </w:r>
      <w:r w:rsidR="00532E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6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tregues i statusit ekonomik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7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532E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grave</w:t>
      </w:r>
      <w:ins w:id="2572" w:author="Rea" w:date="2025-05-21T09:50:00Z">
        <w:r w:rsidR="000F04FB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7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2574" w:author="Rea" w:date="2025-05-21T09:50:00Z">
        <w:r w:rsidRPr="007E2261" w:rsidDel="000F04FB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7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0F2F6839" w14:textId="77777777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28BE0DD4" w14:textId="603CF3A9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5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5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3.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Materiali i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rm 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i nd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8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9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rtuar mbi</w:t>
      </w:r>
      <w:del w:id="2591" w:author="Rea" w:date="2025-05-21T09:51:00Z">
        <w:r w:rsidRPr="007E2261" w:rsidDel="000F04FB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92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9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:              </w:t>
      </w:r>
      <w:ins w:id="2594" w:author="Rea" w:date="2025-05-21T10:12:00Z">
        <w:r w:rsidR="009E7E34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                                                     </w:t>
        </w:r>
      </w:ins>
      <w:ins w:id="2595" w:author="Rea" w:date="2025-05-21T10:11:00Z">
        <w:r w:rsidR="009E7E34" w:rsidRPr="009E7E34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596" w:author="Rea" w:date="2025-05-21T10:12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1 pikë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59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                                          </w:t>
      </w:r>
      <w:ins w:id="2598" w:author="Rea" w:date="2025-05-21T09:51:00Z">
        <w:r w:rsidR="000F04FB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59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   </w:t>
        </w:r>
      </w:ins>
      <w:del w:id="2600" w:author="Rea" w:date="2025-05-21T09:51:00Z">
        <w:r w:rsidRPr="007E2261" w:rsidDel="000F04FB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0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del w:id="2602" w:author="Rea" w:date="2025-05-21T10:11:00Z">
        <w:r w:rsidRPr="007E2261" w:rsidDel="009E7E34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60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1 pik</w:delText>
        </w:r>
        <w:r w:rsidR="00743981" w:rsidRPr="007E2261" w:rsidDel="009E7E34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60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1E253D8F" w14:textId="3E541440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0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0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A) 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0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fakte objektive dhe subjektive;</w:t>
      </w:r>
    </w:p>
    <w:p w14:paraId="15B74BA0" w14:textId="64C33D9B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0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0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B) 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fakte dhe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rshkrime letrare;</w:t>
      </w:r>
    </w:p>
    <w:p w14:paraId="33DD0734" w14:textId="146F078A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C) 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fakte dhe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dh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1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na obje</w:t>
      </w:r>
      <w:r w:rsidR="007C362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2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k</w:t>
      </w:r>
      <w:r w:rsidR="008F0F19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2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tive;</w:t>
      </w:r>
    </w:p>
    <w:p w14:paraId="416A13B5" w14:textId="2809DF1B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2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2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D) </w:t>
      </w:r>
      <w:r w:rsidR="007C362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d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7C362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shmi reale dhe opinione</w:t>
      </w:r>
      <w:ins w:id="2627" w:author="Rea" w:date="2025-05-21T09:52:00Z">
        <w:r w:rsidR="00D61A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28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;</w:t>
        </w:r>
      </w:ins>
      <w:del w:id="2629" w:author="Rea" w:date="2025-05-21T09:52:00Z">
        <w:r w:rsidR="007C3622" w:rsidRPr="007E2261" w:rsidDel="00D61AFE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30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.</w:delText>
        </w:r>
      </w:del>
    </w:p>
    <w:p w14:paraId="6DD7AD66" w14:textId="0624166C" w:rsidR="00D77710" w:rsidRPr="007E2261" w:rsidRDefault="00D77710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317CE428" w14:textId="77777777" w:rsidR="00D77710" w:rsidRPr="007E2261" w:rsidRDefault="00D77710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</w:p>
    <w:p w14:paraId="1EADD635" w14:textId="71855993" w:rsidR="00921C7A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3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6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4.</w:t>
      </w:r>
      <w:ins w:id="2635" w:author="Rea" w:date="2025-05-21T09:52:00Z">
        <w:r w:rsidR="00D61AFE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36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Identifikoni 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3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del w:id="2639" w:author="Arlinda" w:date="2025-05-23T09:52:00Z">
        <w:r w:rsidR="00D77710" w:rsidRPr="007E2261" w:rsidDel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40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materialin</w:delText>
        </w:r>
      </w:del>
      <w:ins w:id="2641" w:author="Arlinda" w:date="2025-05-23T09:52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tejstin</w:t>
        </w:r>
      </w:ins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e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rm </w:t>
      </w:r>
      <w:r w:rsidR="009876CE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3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detaje q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tregojn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origjin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n e lasht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xhublet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5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D77710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s. </w:t>
      </w:r>
      <w:ins w:id="2661" w:author="Rea" w:date="2025-05-21T09:52:00Z">
        <w:r w:rsidR="00E43702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br/>
          <w:t xml:space="preserve">                                                                                                                                                </w:t>
        </w:r>
      </w:ins>
      <w:ins w:id="2662" w:author="Rea" w:date="2025-05-21T10:12:00Z">
        <w:r w:rsidR="00E43702" w:rsidRPr="00E4370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663" w:author="Rea" w:date="2025-05-21T10:12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3 pikë</w:t>
        </w:r>
      </w:ins>
      <w:ins w:id="2664" w:author="Rea" w:date="2025-05-21T09:52:00Z">
        <w:r w:rsidR="00D61AFE" w:rsidRPr="00E4370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665" w:author="Rea" w:date="2025-05-21T10:12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</w:t>
        </w:r>
      </w:ins>
      <w:del w:id="2666" w:author="Rea" w:date="2025-05-21T10:12:00Z">
        <w:r w:rsidR="009876CE" w:rsidRPr="00E43702" w:rsidDel="009E7E34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67" w:author="Rea" w:date="2025-05-21T10:12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3</w:delText>
        </w:r>
        <w:r w:rsidRPr="00E43702" w:rsidDel="009E7E34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68" w:author="Rea" w:date="2025-05-21T10:12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pik</w:delText>
        </w:r>
        <w:r w:rsidR="00743981" w:rsidRPr="00E43702" w:rsidDel="009E7E34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69" w:author="Rea" w:date="2025-05-21T10:12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  <w:ins w:id="2670" w:author="Rea" w:date="2025-05-21T10:12:00Z">
        <w:r w:rsidR="00E43702" w:rsidRPr="00E43702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71" w:author="Rea" w:date="2025-05-21T10:12:00Z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sq-AL"/>
              </w:rPr>
            </w:rPrChange>
          </w:rPr>
          <w:br/>
        </w:r>
      </w:ins>
    </w:p>
    <w:p w14:paraId="05FD888F" w14:textId="69B0CFE8" w:rsidR="00921C7A" w:rsidRPr="007E2261" w:rsidDel="00E330A4" w:rsidRDefault="00C1032F">
      <w:pPr>
        <w:spacing w:after="0" w:line="240" w:lineRule="auto"/>
        <w:rPr>
          <w:del w:id="2672" w:author="Rea" w:date="2025-05-21T09:53:00Z"/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73" w:author="Rea" w:date="2025-05-21T10:03:00Z">
            <w:rPr>
              <w:del w:id="2674" w:author="Rea" w:date="2025-05-21T09:53:00Z"/>
              <w:rFonts w:ascii="Times New Roman" w:eastAsia="Times New Roman" w:hAnsi="Times New Roman" w:cs="Times New Roman"/>
              <w:color w:val="242021"/>
              <w:lang w:val="sq-AL"/>
            </w:rPr>
          </w:rPrChange>
        </w:rPr>
        <w:pPrChange w:id="2675" w:author="Rea" w:date="2025-05-21T09:54:00Z">
          <w:pPr>
            <w:pStyle w:val="ListParagraph"/>
            <w:numPr>
              <w:numId w:val="7"/>
            </w:numPr>
            <w:spacing w:after="0" w:line="240" w:lineRule="auto"/>
            <w:ind w:hanging="360"/>
          </w:pPr>
        </w:pPrChange>
      </w:pPr>
      <w:ins w:id="2676" w:author="Rea" w:date="2025-05-21T09:53:00Z">
        <w:del w:id="2677" w:author="Arlinda" w:date="2025-05-23T09:52:00Z">
          <w:r w:rsidRPr="007E2261"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  <w:rPrChange w:id="2678" w:author="Rea" w:date="2025-05-21T10:03:00Z">
                <w:rPr>
                  <w:rFonts w:ascii="Times New Roman" w:eastAsia="Times New Roman" w:hAnsi="Times New Roman" w:cs="Times New Roman"/>
                  <w:color w:val="242021"/>
                  <w:lang w:val="sq-AL"/>
                </w:rPr>
              </w:rPrChange>
            </w:rPr>
            <w:delText>a</w:delText>
          </w:r>
        </w:del>
      </w:ins>
      <w:ins w:id="2679" w:author="Arlinda" w:date="2025-05-23T09:52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A</w:t>
        </w:r>
      </w:ins>
      <w:ins w:id="2680" w:author="Rea" w:date="2025-05-21T09:53:00Z">
        <w:r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81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) ___________________________________________________________</w:t>
        </w:r>
      </w:ins>
      <w:ins w:id="2682" w:author="Rea" w:date="2025-05-21T09:54:00Z">
        <w:r w:rsidR="00E330A4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8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_____________</w:t>
        </w:r>
      </w:ins>
    </w:p>
    <w:p w14:paraId="6C8DD31F" w14:textId="6CCA8C86" w:rsidR="00E330A4" w:rsidRPr="007E2261" w:rsidRDefault="00E330A4" w:rsidP="000B14BF">
      <w:pPr>
        <w:spacing w:after="0" w:line="240" w:lineRule="auto"/>
        <w:rPr>
          <w:ins w:id="2684" w:author="Rea" w:date="2025-05-21T09:54:00Z"/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685" w:author="Rea" w:date="2025-05-21T10:03:00Z">
            <w:rPr>
              <w:ins w:id="2686" w:author="Rea" w:date="2025-05-21T09:54:00Z"/>
              <w:rFonts w:ascii="Times New Roman" w:eastAsia="Times New Roman" w:hAnsi="Times New Roman" w:cs="Times New Roman"/>
              <w:color w:val="242021"/>
              <w:lang w:val="sq-AL"/>
            </w:rPr>
          </w:rPrChange>
        </w:rPr>
      </w:pPr>
      <w:ins w:id="2687" w:author="Rea" w:date="2025-05-21T09:54:00Z">
        <w:r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88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br/>
        </w:r>
        <w:del w:id="2689" w:author="Arlinda" w:date="2025-05-23T09:52:00Z">
          <w:r w:rsidRPr="007E2261"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  <w:rPrChange w:id="2690" w:author="Rea" w:date="2025-05-21T10:03:00Z">
                <w:rPr>
                  <w:rFonts w:ascii="Times New Roman" w:eastAsia="Times New Roman" w:hAnsi="Times New Roman" w:cs="Times New Roman"/>
                  <w:color w:val="242021"/>
                  <w:lang w:val="sq-AL"/>
                </w:rPr>
              </w:rPrChange>
            </w:rPr>
            <w:delText>b</w:delText>
          </w:r>
        </w:del>
      </w:ins>
      <w:ins w:id="2691" w:author="Arlinda" w:date="2025-05-23T09:52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B</w:t>
        </w:r>
      </w:ins>
      <w:ins w:id="2692" w:author="Rea" w:date="2025-05-21T09:54:00Z">
        <w:r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93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) ________________________________________________________________________</w:t>
        </w:r>
        <w:r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94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br/>
        </w:r>
        <w:del w:id="2695" w:author="Arlinda" w:date="2025-05-23T09:52:00Z">
          <w:r w:rsidRPr="007E2261"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  <w:rPrChange w:id="2696" w:author="Rea" w:date="2025-05-21T10:03:00Z">
                <w:rPr>
                  <w:rFonts w:ascii="Times New Roman" w:eastAsia="Times New Roman" w:hAnsi="Times New Roman" w:cs="Times New Roman"/>
                  <w:color w:val="242021"/>
                  <w:lang w:val="sq-AL"/>
                </w:rPr>
              </w:rPrChange>
            </w:rPr>
            <w:delText>c</w:delText>
          </w:r>
        </w:del>
      </w:ins>
      <w:ins w:id="2697" w:author="Arlinda" w:date="2025-05-23T09:52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C</w:t>
        </w:r>
      </w:ins>
      <w:ins w:id="2698" w:author="Rea" w:date="2025-05-21T09:54:00Z">
        <w:r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69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) ________________________________________________________________________</w:t>
        </w:r>
      </w:ins>
    </w:p>
    <w:p w14:paraId="76095740" w14:textId="77777777" w:rsidR="00C1032F" w:rsidRPr="007E2261" w:rsidRDefault="00C1032F">
      <w:pPr>
        <w:spacing w:after="0" w:line="240" w:lineRule="auto"/>
        <w:rPr>
          <w:ins w:id="2700" w:author="Rea" w:date="2025-05-21T09:54:00Z"/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01" w:author="Rea" w:date="2025-05-21T10:03:00Z">
            <w:rPr>
              <w:ins w:id="2702" w:author="Rea" w:date="2025-05-21T09:54:00Z"/>
              <w:rFonts w:ascii="Times New Roman" w:eastAsia="Times New Roman" w:hAnsi="Times New Roman" w:cs="Times New Roman"/>
              <w:color w:val="242021"/>
            </w:rPr>
          </w:rPrChange>
        </w:rPr>
        <w:pPrChange w:id="2703" w:author="Rea" w:date="2025-05-21T09:54:00Z">
          <w:pPr>
            <w:pStyle w:val="ListParagraph"/>
            <w:numPr>
              <w:numId w:val="7"/>
            </w:numPr>
            <w:spacing w:after="0" w:line="240" w:lineRule="auto"/>
            <w:ind w:hanging="360"/>
          </w:pPr>
        </w:pPrChange>
      </w:pPr>
    </w:p>
    <w:p w14:paraId="46D5BD1D" w14:textId="77777777" w:rsidR="00E330A4" w:rsidRPr="007E2261" w:rsidRDefault="00E330A4" w:rsidP="000B14BF">
      <w:pPr>
        <w:spacing w:after="0" w:line="240" w:lineRule="auto"/>
        <w:rPr>
          <w:ins w:id="2704" w:author="Rea" w:date="2025-05-21T09:54:00Z"/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05" w:author="Rea" w:date="2025-05-21T10:03:00Z">
            <w:rPr>
              <w:ins w:id="2706" w:author="Rea" w:date="2025-05-21T09:54:00Z"/>
              <w:rFonts w:ascii="Times New Roman" w:eastAsia="Times New Roman" w:hAnsi="Times New Roman" w:cs="Times New Roman"/>
              <w:color w:val="242021"/>
              <w:lang w:val="sq-AL"/>
            </w:rPr>
          </w:rPrChange>
        </w:rPr>
      </w:pPr>
    </w:p>
    <w:p w14:paraId="606551D4" w14:textId="72A09097" w:rsidR="00921C7A" w:rsidRPr="007E2261" w:rsidDel="00C1032F" w:rsidRDefault="00921C7A" w:rsidP="00921C7A">
      <w:pPr>
        <w:pStyle w:val="ListParagraph"/>
        <w:numPr>
          <w:ilvl w:val="0"/>
          <w:numId w:val="7"/>
        </w:numPr>
        <w:spacing w:after="0" w:line="240" w:lineRule="auto"/>
        <w:rPr>
          <w:del w:id="2707" w:author="Rea" w:date="2025-05-21T09:53:00Z"/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708" w:author="Rea" w:date="2025-05-21T10:03:00Z">
            <w:rPr>
              <w:del w:id="2709" w:author="Rea" w:date="2025-05-21T09:53:00Z"/>
              <w:rFonts w:ascii="Times New Roman" w:eastAsia="Times New Roman" w:hAnsi="Times New Roman" w:cs="Times New Roman"/>
              <w:color w:val="242021"/>
            </w:rPr>
          </w:rPrChange>
        </w:rPr>
      </w:pPr>
      <w:del w:id="2710" w:author="Rea" w:date="2025-05-21T09:53:00Z">
        <w:r w:rsidRPr="007E2261" w:rsidDel="00C1032F">
          <w:rPr>
            <w:rFonts w:ascii="Times New Roman" w:eastAsia="Times New Roman" w:hAnsi="Times New Roman" w:cs="Times New Roman"/>
            <w:b/>
            <w:noProof/>
            <w:color w:val="242021"/>
            <w:sz w:val="24"/>
            <w:szCs w:val="24"/>
            <w:lang w:val="sq-AL" w:eastAsia="sq-AL"/>
            <w:rPrChange w:id="2711" w:author="Rea" w:date="2025-05-21T10:03:00Z">
              <w:rPr>
                <w:rFonts w:ascii="Times New Roman" w:eastAsia="Times New Roman" w:hAnsi="Times New Roman" w:cs="Times New Roman"/>
                <w:noProof/>
                <w:color w:val="242021"/>
                <w:lang w:val="sq-AL" w:eastAsia="sq-A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00E844" wp14:editId="519EF314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16147</wp:posOffset>
                  </wp:positionV>
                  <wp:extent cx="5192486" cy="0"/>
                  <wp:effectExtent l="0" t="0" r="0" b="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9248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9B7B8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.25pt" to="429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" strokecolor="black [3200]" strokeweight=".5pt">
                  <v:stroke joinstyle="miter"/>
                </v:line>
              </w:pict>
            </mc:Fallback>
          </mc:AlternateContent>
        </w:r>
      </w:del>
    </w:p>
    <w:p w14:paraId="76DD10DC" w14:textId="75108D8C" w:rsidR="00921C7A" w:rsidRPr="007E2261" w:rsidDel="00C1032F" w:rsidRDefault="00921C7A">
      <w:pPr>
        <w:spacing w:after="0" w:line="240" w:lineRule="auto"/>
        <w:rPr>
          <w:del w:id="2712" w:author="Rea" w:date="2025-05-21T09:53:00Z"/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713" w:author="Rea" w:date="2025-05-21T10:03:00Z">
            <w:rPr>
              <w:del w:id="2714" w:author="Rea" w:date="2025-05-21T09:53:00Z"/>
              <w:rFonts w:ascii="Times New Roman" w:eastAsia="Times New Roman" w:hAnsi="Times New Roman" w:cs="Times New Roman"/>
              <w:color w:val="242021"/>
            </w:rPr>
          </w:rPrChange>
        </w:rPr>
        <w:pPrChange w:id="2715" w:author="Rea" w:date="2025-05-21T09:52:00Z">
          <w:pPr>
            <w:pStyle w:val="ListParagraph"/>
            <w:numPr>
              <w:numId w:val="7"/>
            </w:numPr>
            <w:spacing w:after="0" w:line="240" w:lineRule="auto"/>
            <w:ind w:hanging="360"/>
          </w:pPr>
        </w:pPrChange>
      </w:pPr>
      <w:del w:id="2716" w:author="Rea" w:date="2025-05-21T09:52:00Z">
        <w:r w:rsidRPr="007E2261" w:rsidDel="00D61AFE">
          <w:rPr>
            <w:rFonts w:ascii="Times New Roman" w:hAnsi="Times New Roman" w:cs="Times New Roman"/>
            <w:b/>
            <w:noProof/>
            <w:sz w:val="24"/>
            <w:szCs w:val="24"/>
            <w:lang w:val="sq-AL" w:eastAsia="sq-AL"/>
            <w:rPrChange w:id="2717" w:author="Rea" w:date="2025-05-21T10:03:00Z">
              <w:rPr>
                <w:rFonts w:ascii="Times New Roman" w:eastAsia="Times New Roman" w:hAnsi="Times New Roman" w:cs="Times New Roman"/>
                <w:noProof/>
                <w:color w:val="242021"/>
                <w:lang w:val="sq-AL" w:eastAsia="sq-A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7943BE3" wp14:editId="488188DC">
                  <wp:simplePos x="0" y="0"/>
                  <wp:positionH relativeFrom="column">
                    <wp:posOffset>304799</wp:posOffset>
                  </wp:positionH>
                  <wp:positionV relativeFrom="paragraph">
                    <wp:posOffset>160292</wp:posOffset>
                  </wp:positionV>
                  <wp:extent cx="5154295" cy="0"/>
                  <wp:effectExtent l="0" t="0" r="0" b="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542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D42F0BA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.6pt" to="42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" strokecolor="black [3200]" strokeweight=".5pt">
                  <v:stroke joinstyle="miter"/>
                </v:line>
              </w:pict>
            </mc:Fallback>
          </mc:AlternateContent>
        </w:r>
      </w:del>
      <w:del w:id="2718" w:author="Rea" w:date="2025-05-21T09:53:00Z">
        <w:r w:rsidRPr="007E2261" w:rsidDel="00C1032F">
          <w:rPr>
            <w:rFonts w:ascii="Times New Roman" w:hAnsi="Times New Roman" w:cs="Times New Roman"/>
            <w:b/>
            <w:noProof/>
            <w:sz w:val="24"/>
            <w:szCs w:val="24"/>
            <w:lang w:val="sq-AL" w:eastAsia="sq-AL"/>
            <w:rPrChange w:id="2719" w:author="Rea" w:date="2025-05-21T10:03:00Z">
              <w:rPr>
                <w:rFonts w:ascii="Times New Roman" w:eastAsia="Times New Roman" w:hAnsi="Times New Roman" w:cs="Times New Roman"/>
                <w:noProof/>
                <w:color w:val="242021"/>
                <w:lang w:val="sq-AL" w:eastAsia="sq-A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AC61A91" wp14:editId="7134107A">
                  <wp:simplePos x="0" y="0"/>
                  <wp:positionH relativeFrom="column">
                    <wp:posOffset>304799</wp:posOffset>
                  </wp:positionH>
                  <wp:positionV relativeFrom="paragraph">
                    <wp:posOffset>13335</wp:posOffset>
                  </wp:positionV>
                  <wp:extent cx="5154295" cy="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1542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F06E756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.05pt" to="429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" strokecolor="black [3200]" strokeweight=".5pt">
                  <v:stroke joinstyle="miter"/>
                </v:line>
              </w:pict>
            </mc:Fallback>
          </mc:AlternateContent>
        </w:r>
      </w:del>
      <w:del w:id="2720" w:author="Rea" w:date="2025-05-21T09:52:00Z">
        <w:r w:rsidRPr="007E2261" w:rsidDel="00C1032F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21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_________________</w:delText>
        </w:r>
        <w:r w:rsidR="00E37856" w:rsidRPr="007E2261" w:rsidDel="00C1032F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22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________</w:delText>
        </w:r>
        <w:r w:rsidRPr="007E2261" w:rsidDel="00C1032F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2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________</w:delText>
        </w:r>
      </w:del>
    </w:p>
    <w:p w14:paraId="6F1EDF5C" w14:textId="509CFEF1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2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72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5.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2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</w:t>
      </w:r>
      <w:r w:rsidR="003924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2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Shkruani dy tipare gjuh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2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3924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2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sore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3924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tekstit t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3924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3924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="003924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3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rm.         </w:t>
      </w:r>
      <w:ins w:id="2738" w:author="Rea" w:date="2025-05-21T10:13:00Z">
        <w:r w:rsidR="00E43702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                                          </w:t>
        </w:r>
        <w:r w:rsidR="00E43702" w:rsidRPr="00E4370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39" w:author="Rea" w:date="2025-05-21T10:13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2 pikë</w:t>
        </w:r>
      </w:ins>
      <w:r w:rsidR="003924F2" w:rsidRPr="00E43702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740" w:author="Rea" w:date="2025-05-21T10:1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                                   </w:t>
      </w:r>
      <w:ins w:id="2741" w:author="Rea" w:date="2025-05-21T09:54:00Z">
        <w:r w:rsidR="00E330A4" w:rsidRPr="00E4370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42" w:author="Rea" w:date="2025-05-21T10:1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</w:t>
        </w:r>
      </w:ins>
      <w:del w:id="2743" w:author="Rea" w:date="2025-05-21T10:13:00Z">
        <w:r w:rsidR="003924F2" w:rsidRPr="007E2261" w:rsidDel="00E4370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4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2 pik</w:delText>
        </w:r>
        <w:r w:rsidR="00743981" w:rsidRPr="007E2261" w:rsidDel="00E4370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4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  <w:r w:rsidRPr="007E2261" w:rsidDel="00E43702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46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ins w:id="2747" w:author="Rea" w:date="2025-05-21T09:55:00Z">
        <w:r w:rsidR="00E330A4" w:rsidRPr="007E2261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748" w:author="Rea" w:date="2025-05-21T10:03:00Z">
              <w:rPr>
                <w:rFonts w:ascii="Times New Roman" w:eastAsia="Times New Roman" w:hAnsi="Times New Roman" w:cs="Times New Roman"/>
                <w:b/>
                <w:color w:val="242021"/>
                <w:lang w:val="sq-AL"/>
              </w:rPr>
            </w:rPrChange>
          </w:rPr>
          <w:br/>
        </w:r>
      </w:ins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74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                                                                                                          </w:t>
      </w:r>
    </w:p>
    <w:p w14:paraId="0E6BBA1F" w14:textId="42B517B8" w:rsidR="000B14BF" w:rsidRPr="007E2261" w:rsidRDefault="00966F2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5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pPrChange w:id="2751" w:author="Rea" w:date="2025-05-21T09:55:00Z">
          <w:pPr>
            <w:pStyle w:val="ListParagraph"/>
            <w:numPr>
              <w:numId w:val="8"/>
            </w:numPr>
            <w:spacing w:after="0" w:line="240" w:lineRule="auto"/>
            <w:ind w:hanging="360"/>
          </w:pPr>
        </w:pPrChange>
      </w:pPr>
      <w:del w:id="2752" w:author="Rea" w:date="2025-05-21T09:55:00Z">
        <w:r w:rsidRPr="007E2261" w:rsidDel="003B3C47">
          <w:rPr>
            <w:rFonts w:ascii="Times New Roman" w:hAnsi="Times New Roman" w:cs="Times New Roman"/>
            <w:noProof/>
            <w:sz w:val="24"/>
            <w:szCs w:val="24"/>
            <w:lang w:val="sq-AL" w:eastAsia="sq-AL"/>
            <w:rPrChange w:id="2753" w:author="Rea" w:date="2025-05-21T10:03:00Z">
              <w:rPr>
                <w:rFonts w:ascii="Times New Roman" w:eastAsia="Times New Roman" w:hAnsi="Times New Roman" w:cs="Times New Roman"/>
                <w:noProof/>
                <w:color w:val="242021"/>
                <w:lang w:val="sq-AL" w:eastAsia="sq-AL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6883AAE" wp14:editId="12859543">
                  <wp:simplePos x="0" y="0"/>
                  <wp:positionH relativeFrom="column">
                    <wp:posOffset>345831</wp:posOffset>
                  </wp:positionH>
                  <wp:positionV relativeFrom="paragraph">
                    <wp:posOffset>132178</wp:posOffset>
                  </wp:positionV>
                  <wp:extent cx="5076092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760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460F63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0.4pt" to="426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O7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" strokecolor="black [3200]" strokeweight=".5pt">
                  <v:stroke joinstyle="miter"/>
                </v:line>
              </w:pict>
            </mc:Fallback>
          </mc:AlternateContent>
        </w:r>
      </w:del>
      <w:ins w:id="2754" w:author="Rea" w:date="2025-05-21T09:55:00Z">
        <w:del w:id="2755" w:author="Arlinda" w:date="2025-05-23T09:52:00Z">
          <w:r w:rsidR="003B3C47" w:rsidRPr="007E2261"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  <w:rPrChange w:id="2756" w:author="Rea" w:date="2025-05-21T10:03:00Z">
                <w:rPr>
                  <w:rFonts w:ascii="Times New Roman" w:eastAsia="Times New Roman" w:hAnsi="Times New Roman" w:cs="Times New Roman"/>
                  <w:color w:val="242021"/>
                  <w:lang w:val="sq-AL"/>
                </w:rPr>
              </w:rPrChange>
            </w:rPr>
            <w:delText>a</w:delText>
          </w:r>
        </w:del>
      </w:ins>
      <w:ins w:id="2757" w:author="Arlinda" w:date="2025-05-23T09:52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A</w:t>
        </w:r>
      </w:ins>
      <w:ins w:id="2758" w:author="Rea" w:date="2025-05-21T09:55:00Z">
        <w:r w:rsidR="003B3C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59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)________________________________________________________________________</w:t>
        </w:r>
      </w:ins>
    </w:p>
    <w:p w14:paraId="3CD96DFE" w14:textId="31989250" w:rsidR="00921C7A" w:rsidRPr="007E2261" w:rsidRDefault="00E330A4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6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pPrChange w:id="2761" w:author="Rea" w:date="2025-05-21T09:55:00Z">
          <w:pPr>
            <w:pStyle w:val="ListParagraph"/>
            <w:numPr>
              <w:numId w:val="8"/>
            </w:numPr>
            <w:spacing w:after="0" w:line="240" w:lineRule="auto"/>
            <w:ind w:hanging="360"/>
          </w:pPr>
        </w:pPrChange>
      </w:pPr>
      <w:ins w:id="2762" w:author="Rea" w:date="2025-05-21T09:55:00Z">
        <w:del w:id="2763" w:author="Arlinda" w:date="2025-05-23T09:52:00Z">
          <w:r w:rsidRPr="007E2261" w:rsidDel="00342F78">
            <w:rPr>
              <w:rFonts w:ascii="Times New Roman" w:eastAsia="Times New Roman" w:hAnsi="Times New Roman" w:cs="Times New Roman"/>
              <w:color w:val="242021"/>
              <w:sz w:val="24"/>
              <w:szCs w:val="24"/>
              <w:lang w:val="sq-AL"/>
              <w:rPrChange w:id="2764" w:author="Rea" w:date="2025-05-21T10:03:00Z">
                <w:rPr>
                  <w:rFonts w:ascii="Times New Roman" w:eastAsia="Times New Roman" w:hAnsi="Times New Roman" w:cs="Times New Roman"/>
                  <w:color w:val="242021"/>
                  <w:lang w:val="sq-AL"/>
                </w:rPr>
              </w:rPrChange>
            </w:rPr>
            <w:delText>b</w:delText>
          </w:r>
        </w:del>
      </w:ins>
      <w:ins w:id="2765" w:author="Arlinda" w:date="2025-05-23T09:52:00Z">
        <w:r w:rsidR="00342F78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>B</w:t>
        </w:r>
      </w:ins>
      <w:ins w:id="2766" w:author="Rea" w:date="2025-05-21T09:55:00Z">
        <w:r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67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) </w:t>
        </w:r>
      </w:ins>
      <w:r w:rsidR="00921C7A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6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________________________________________________________________________</w:t>
      </w:r>
      <w:ins w:id="2769" w:author="Rea" w:date="2025-05-21T09:55:00Z">
        <w:r w:rsidR="003B3C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70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br/>
        </w:r>
      </w:ins>
    </w:p>
    <w:p w14:paraId="23FA2B82" w14:textId="1634C7A0" w:rsidR="000B14BF" w:rsidRPr="007E2261" w:rsidRDefault="000B14BF" w:rsidP="000B14BF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7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242021"/>
          <w:sz w:val="24"/>
          <w:szCs w:val="24"/>
          <w:lang w:val="sq-AL"/>
          <w:rPrChange w:id="277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6.</w:t>
      </w:r>
      <w:ins w:id="2773" w:author="Rea" w:date="2025-05-21T09:55:00Z">
        <w:r w:rsidR="003B3C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74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</w:t>
        </w:r>
      </w:ins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7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Shkruani nga nj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7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7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fjali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7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7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rmbledh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8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8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se (</w:t>
      </w:r>
      <w:del w:id="2782" w:author="Rea" w:date="2025-05-21T09:56:00Z">
        <w:r w:rsidRPr="007E2261" w:rsidDel="003B3C4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8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8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iden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8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8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ky</w:t>
      </w:r>
      <w:ins w:id="2787" w:author="Rea" w:date="2025-05-21T09:56:00Z">
        <w:r w:rsidR="003B3C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88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>ç</w:t>
        </w:r>
      </w:ins>
      <w:del w:id="2789" w:author="Rea" w:date="2025-05-21T09:56:00Z">
        <w:r w:rsidRPr="007E2261" w:rsidDel="003B3C47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90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ҫ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9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e)</w:t>
      </w:r>
      <w:del w:id="2792" w:author="Rea" w:date="2025-05-21T08:59:00Z">
        <w:r w:rsidRPr="007E2261" w:rsidDel="00B206C9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79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9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95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96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 </w:t>
      </w:r>
      <w:r w:rsidR="003924F2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97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4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98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 paragraf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799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800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t e m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801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802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sip</w:t>
      </w:r>
      <w:r w:rsidR="00743981"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803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  <w:rPrChange w:id="2804" w:author="Rea" w:date="2025-05-21T10:03:00Z">
            <w:rPr>
              <w:rFonts w:ascii="Times New Roman" w:eastAsia="Times New Roman" w:hAnsi="Times New Roman" w:cs="Times New Roman"/>
              <w:color w:val="242021"/>
            </w:rPr>
          </w:rPrChange>
        </w:rPr>
        <w:t xml:space="preserve">rm.    </w:t>
      </w:r>
      <w:ins w:id="2805" w:author="Rea" w:date="2025-05-21T09:56:00Z">
        <w:r w:rsidR="003B3C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806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</w:t>
        </w:r>
      </w:ins>
      <w:ins w:id="2807" w:author="Rea" w:date="2025-05-21T10:13:00Z">
        <w:r w:rsidR="000D118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t xml:space="preserve">        </w:t>
        </w:r>
        <w:r w:rsidR="000D118C" w:rsidRPr="000D118C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808" w:author="Rea" w:date="2025-05-21T10:13:00Z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sq-AL"/>
              </w:rPr>
            </w:rPrChange>
          </w:rPr>
          <w:t>4 pikë</w:t>
        </w:r>
      </w:ins>
      <w:ins w:id="2809" w:author="Rea" w:date="2025-05-21T09:56:00Z">
        <w:r w:rsidR="003B3C47" w:rsidRPr="007E2261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  <w:rPrChange w:id="2810" w:author="Rea" w:date="2025-05-21T10:03:00Z">
              <w:rPr>
                <w:rFonts w:ascii="Times New Roman" w:eastAsia="Times New Roman" w:hAnsi="Times New Roman" w:cs="Times New Roman"/>
                <w:color w:val="242021"/>
                <w:lang w:val="sq-AL"/>
              </w:rPr>
            </w:rPrChange>
          </w:rPr>
          <w:t xml:space="preserve">                      </w:t>
        </w:r>
      </w:ins>
      <w:ins w:id="2811" w:author="Rea" w:date="2025-05-21T10:13:00Z">
        <w:r w:rsidR="000D118C">
          <w:rPr>
            <w:rFonts w:ascii="Times New Roman" w:eastAsia="Times New Roman" w:hAnsi="Times New Roman" w:cs="Times New Roman"/>
            <w:color w:val="242021"/>
            <w:sz w:val="24"/>
            <w:szCs w:val="24"/>
            <w:lang w:val="sq-AL"/>
          </w:rPr>
          <w:br/>
        </w:r>
      </w:ins>
      <w:del w:id="2812" w:author="Rea" w:date="2025-05-21T10:13:00Z">
        <w:r w:rsidR="003924F2" w:rsidRPr="007E2261" w:rsidDel="000D118C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813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4</w:delText>
        </w:r>
        <w:r w:rsidRPr="007E2261" w:rsidDel="000D118C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814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 xml:space="preserve"> pik</w:delText>
        </w:r>
        <w:r w:rsidR="00743981" w:rsidRPr="007E2261" w:rsidDel="000D118C">
          <w:rPr>
            <w:rFonts w:ascii="Times New Roman" w:eastAsia="Times New Roman" w:hAnsi="Times New Roman" w:cs="Times New Roman"/>
            <w:b/>
            <w:color w:val="242021"/>
            <w:sz w:val="24"/>
            <w:szCs w:val="24"/>
            <w:lang w:val="sq-AL"/>
            <w:rPrChange w:id="2815" w:author="Rea" w:date="2025-05-21T10:03:00Z">
              <w:rPr>
                <w:rFonts w:ascii="Times New Roman" w:eastAsia="Times New Roman" w:hAnsi="Times New Roman" w:cs="Times New Roman"/>
                <w:color w:val="242021"/>
              </w:rPr>
            </w:rPrChange>
          </w:rPr>
          <w:delText>ë</w:delText>
        </w:r>
      </w:del>
    </w:p>
    <w:p w14:paraId="79638318" w14:textId="30636569" w:rsidR="00156714" w:rsidRPr="007E2261" w:rsidRDefault="003924F2" w:rsidP="003924F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1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1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</w:t>
      </w:r>
    </w:p>
    <w:p w14:paraId="703637C5" w14:textId="26CB2B63" w:rsidR="003924F2" w:rsidRPr="007E2261" w:rsidRDefault="003924F2" w:rsidP="003924F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1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1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</w:t>
      </w:r>
    </w:p>
    <w:p w14:paraId="5B4C333B" w14:textId="438E7F5D" w:rsidR="003924F2" w:rsidRPr="007E2261" w:rsidRDefault="003924F2" w:rsidP="003924F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2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2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</w:t>
      </w:r>
    </w:p>
    <w:p w14:paraId="197C9871" w14:textId="5F435E66" w:rsidR="009876CE" w:rsidRPr="007E2261" w:rsidRDefault="003924F2" w:rsidP="009876C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2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2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2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</w:t>
      </w:r>
    </w:p>
    <w:p w14:paraId="36894B11" w14:textId="4ECC267E" w:rsidR="009876CE" w:rsidRPr="007E2261" w:rsidRDefault="00395BAA" w:rsidP="009876CE">
      <w:p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2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ins w:id="2826" w:author="Rea" w:date="2025-05-21T09:56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82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  <w:r w:rsidR="009876CE"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282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7.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2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rshkruani nj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kostum popullor, 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i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cili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rdoret 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3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krahin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n tua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j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.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rfshini 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4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5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5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5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5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876CE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5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rshkrim detaje, kryesisht mbiemra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5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.</w:t>
      </w:r>
      <w:ins w:id="2856" w:author="Rea" w:date="2025-05-21T09:56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85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 xml:space="preserve"> 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5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Sillni </w:t>
      </w:r>
      <w:del w:id="2859" w:author="Arlinda" w:date="2025-05-23T09:52:00Z">
        <w:r w:rsidR="00921C7A" w:rsidRPr="007E2261" w:rsidDel="004943B6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86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1 </w:delText>
        </w:r>
      </w:del>
      <w:ins w:id="2861" w:author="Arlinda" w:date="2025-05-23T09:52:00Z">
        <w:r w:rsidR="004943B6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një</w:t>
        </w:r>
        <w:r w:rsidR="004943B6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86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t xml:space="preserve"> 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6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argument</w:t>
      </w:r>
      <w:ins w:id="2864" w:author="Rea" w:date="2025-05-21T09:56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86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,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6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i cili tregon r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6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6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nd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6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sin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q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ka ruajtja dhe trash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gimi i tij nd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7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r breza.                                                         </w:t>
      </w:r>
      <w:ins w:id="2879" w:author="Rea" w:date="2025-05-21T10:14:00Z">
        <w:r w:rsidR="000D118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           </w:t>
        </w:r>
      </w:ins>
      <w:ins w:id="2880" w:author="Rea" w:date="2025-05-21T10:13:00Z">
        <w:r w:rsidR="000D118C" w:rsidRPr="000D118C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881" w:author="Rea" w:date="2025-05-21T10:14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4 pikë</w:t>
        </w:r>
      </w:ins>
      <w:r w:rsidR="00921C7A" w:rsidRPr="000D118C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2882" w:author="Rea" w:date="2025-05-21T10:14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  </w:t>
      </w:r>
      <w:ins w:id="2883" w:author="Rea" w:date="2025-05-21T09:57:00Z">
        <w:r w:rsidRPr="000D118C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884" w:author="Rea" w:date="2025-05-21T10:14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 xml:space="preserve">                                      </w:t>
        </w:r>
      </w:ins>
      <w:del w:id="2885" w:author="Rea" w:date="2025-05-21T10:13:00Z">
        <w:r w:rsidR="00921C7A" w:rsidRPr="007E2261" w:rsidDel="000D118C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88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4 pik</w:delText>
        </w:r>
        <w:r w:rsidR="00743981" w:rsidRPr="007E2261" w:rsidDel="000D118C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88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</w:p>
    <w:p w14:paraId="63D783AD" w14:textId="18967F30" w:rsidR="00921C7A" w:rsidRPr="007E2261" w:rsidRDefault="00921C7A" w:rsidP="009876CE">
      <w:p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8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8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9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lastRenderedPageBreak/>
        <w:t>_______________________________________________________________________________________________________________________________________________________________________________________</w:t>
      </w:r>
      <w:ins w:id="2891" w:author="Rea" w:date="2025-05-21T10:14:00Z">
        <w:r w:rsidR="000D118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_______________________________________</w:t>
        </w:r>
      </w:ins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9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</w:p>
    <w:p w14:paraId="7D30EE61" w14:textId="77777777" w:rsidR="00900042" w:rsidRDefault="00395BAA" w:rsidP="00921C7A">
      <w:pPr>
        <w:rPr>
          <w:ins w:id="2893" w:author="Rea" w:date="2025-05-21T11:13:00Z"/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</w:rPr>
      </w:pPr>
      <w:ins w:id="2894" w:author="Rea" w:date="2025-05-21T09:57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89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</w:p>
    <w:p w14:paraId="2A47C984" w14:textId="5935E943" w:rsidR="00921C7A" w:rsidRPr="007E2261" w:rsidDel="00B92D24" w:rsidRDefault="00921C7A" w:rsidP="00921C7A">
      <w:pPr>
        <w:rPr>
          <w:del w:id="2896" w:author="Rea" w:date="2025-05-21T09:57:00Z"/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897" w:author="Rea" w:date="2025-05-21T10:03:00Z">
            <w:rPr>
              <w:del w:id="2898" w:author="Rea" w:date="2025-05-21T09:57:00Z"/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289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8.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fjalit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e m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poshtme, dalloni 2 m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0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nyrat e krijimit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kuptimit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figursh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m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fjal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1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ve. 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2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</w:t>
      </w:r>
      <w:ins w:id="2921" w:author="Rea" w:date="2025-05-21T10:14:00Z">
        <w:r w:rsidR="000D118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br/>
          <w:t xml:space="preserve">                                                                                        </w:t>
        </w:r>
        <w:r w:rsidR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                           </w:t>
        </w:r>
        <w:r w:rsidR="000D118C" w:rsidRPr="00B86A1D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922" w:author="Rea" w:date="2025-05-21T10:14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2 pik</w:t>
        </w:r>
        <w:r w:rsidR="00B86A1D" w:rsidRPr="00B86A1D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923" w:author="Rea" w:date="2025-05-21T10:14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ë</w:t>
        </w:r>
      </w:ins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2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ins w:id="2925" w:author="Rea" w:date="2025-05-21T10:14:00Z">
        <w:r w:rsidR="000D118C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</w:t>
        </w:r>
      </w:ins>
      <w:del w:id="2926" w:author="Rea" w:date="2025-05-21T09:57:00Z">
        <w:r w:rsidRPr="007E2261" w:rsidDel="00B92D24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2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tab/>
        </w:r>
      </w:del>
      <w:del w:id="2928" w:author="Rea" w:date="2025-05-21T10:14:00Z">
        <w:r w:rsidRPr="007E2261" w:rsidDel="000D118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2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tab/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3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3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3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3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3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ab/>
        <w:t xml:space="preserve">       </w:t>
      </w:r>
      <w:r w:rsidR="003B545C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3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           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3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</w:t>
      </w:r>
      <w:del w:id="2937" w:author="Rea" w:date="2025-05-21T09:57:00Z">
        <w:r w:rsidRPr="007E2261" w:rsidDel="00395BAA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3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2 pik</w:delText>
        </w:r>
        <w:r w:rsidR="00743981" w:rsidRPr="007E2261" w:rsidDel="00395BAA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39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  <w:ins w:id="2940" w:author="Rea" w:date="2025-05-21T09:57:00Z">
        <w:r w:rsidR="00B92D24" w:rsidRPr="007E2261">
          <w:rPr>
            <w:rFonts w:ascii="Times New Roman" w:hAnsi="Times New Roman" w:cs="Times New Roman"/>
            <w:bCs/>
            <w:i/>
            <w:iCs/>
            <w:color w:val="000000" w:themeColor="text1"/>
            <w:spacing w:val="5"/>
            <w:sz w:val="24"/>
            <w:szCs w:val="24"/>
            <w:lang w:val="sq-AL"/>
            <w:rPrChange w:id="2941" w:author="Rea" w:date="2025-05-21T10:03:00Z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5"/>
                <w:lang w:val="sq-AL"/>
              </w:rPr>
            </w:rPrChange>
          </w:rPr>
          <w:br/>
        </w:r>
      </w:ins>
    </w:p>
    <w:p w14:paraId="17D9FEEF" w14:textId="6D20EE82" w:rsidR="003B545C" w:rsidRPr="007E2261" w:rsidRDefault="003B545C" w:rsidP="00921C7A">
      <w:pPr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42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43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N</w:t>
      </w:r>
      <w:r w:rsidR="00743981"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44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45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n ritmin e lodr</w:t>
      </w:r>
      <w:r w:rsidR="00743981"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46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47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s</w:t>
      </w:r>
      <w:ins w:id="2948" w:author="Rea" w:date="2025-05-21T09:58:00Z">
        <w:r w:rsidR="00B92D24" w:rsidRPr="007E2261">
          <w:rPr>
            <w:rFonts w:ascii="Times New Roman" w:hAnsi="Times New Roman" w:cs="Times New Roman"/>
            <w:bCs/>
            <w:i/>
            <w:iCs/>
            <w:color w:val="000000" w:themeColor="text1"/>
            <w:spacing w:val="5"/>
            <w:sz w:val="24"/>
            <w:szCs w:val="24"/>
            <w:lang w:val="sq-AL"/>
            <w:rPrChange w:id="2949" w:author="Rea" w:date="2025-05-21T10:03:00Z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5"/>
                <w:lang w:val="sq-AL"/>
              </w:rPr>
            </w:rPrChange>
          </w:rPr>
          <w:t>,</w:t>
        </w:r>
      </w:ins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0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 xml:space="preserve"> xhubleta val</w:t>
      </w:r>
      <w:r w:rsidR="00743981"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1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2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zonte n</w:t>
      </w:r>
      <w:r w:rsidR="00743981"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3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4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 xml:space="preserve"> trupin e mal</w:t>
      </w:r>
      <w:r w:rsidR="00743981"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5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6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sores. Sa bukur vall</w:t>
      </w:r>
      <w:r w:rsidR="00743981"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7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58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z</w:t>
      </w:r>
      <w:ins w:id="2959" w:author="Rea" w:date="2025-05-21T09:59:00Z">
        <w:r w:rsidR="00B92D24" w:rsidRPr="007E2261">
          <w:rPr>
            <w:rFonts w:ascii="Times New Roman" w:hAnsi="Times New Roman" w:cs="Times New Roman"/>
            <w:bCs/>
            <w:i/>
            <w:iCs/>
            <w:color w:val="000000" w:themeColor="text1"/>
            <w:spacing w:val="5"/>
            <w:sz w:val="24"/>
            <w:szCs w:val="24"/>
            <w:lang w:val="sq-AL"/>
            <w:rPrChange w:id="2960" w:author="Rea" w:date="2025-05-21T10:03:00Z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5"/>
                <w:lang w:val="sq-AL"/>
              </w:rPr>
            </w:rPrChange>
          </w:rPr>
          <w:t>ua</w:t>
        </w:r>
      </w:ins>
      <w:del w:id="2961" w:author="Rea" w:date="2025-05-21T09:58:00Z">
        <w:r w:rsidRPr="007E2261" w:rsidDel="00B92D24">
          <w:rPr>
            <w:rFonts w:ascii="Times New Roman" w:hAnsi="Times New Roman" w:cs="Times New Roman"/>
            <w:bCs/>
            <w:i/>
            <w:iCs/>
            <w:color w:val="000000" w:themeColor="text1"/>
            <w:spacing w:val="5"/>
            <w:sz w:val="24"/>
            <w:szCs w:val="24"/>
            <w:lang w:val="sq-AL"/>
            <w:rPrChange w:id="2962" w:author="Rea" w:date="2025-05-21T10:03:00Z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pacing w:val="5"/>
              </w:rPr>
            </w:rPrChange>
          </w:rPr>
          <w:delText>o</w:delText>
        </w:r>
      </w:del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63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ka bij</w:t>
      </w:r>
      <w:r w:rsidR="00743981"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64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i/>
          <w:iCs/>
          <w:color w:val="000000" w:themeColor="text1"/>
          <w:spacing w:val="5"/>
          <w:sz w:val="24"/>
          <w:szCs w:val="24"/>
          <w:lang w:val="sq-AL"/>
          <w:rPrChange w:id="2965" w:author="Rea" w:date="2025-05-21T10:03:00Z">
            <w:rPr>
              <w:rFonts w:ascii="Times New Roman" w:hAnsi="Times New Roman" w:cs="Times New Roman"/>
              <w:bCs/>
              <w:i/>
              <w:iCs/>
              <w:color w:val="000000" w:themeColor="text1"/>
              <w:spacing w:val="5"/>
            </w:rPr>
          </w:rPrChange>
        </w:rPr>
        <w:t xml:space="preserve">za e tij! </w:t>
      </w:r>
    </w:p>
    <w:p w14:paraId="481D7FA1" w14:textId="3C12A1FB" w:rsidR="003B545C" w:rsidRPr="007E2261" w:rsidRDefault="003B545C" w:rsidP="00921C7A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6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6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a) __________________________________ ;   b) _________________________________.</w:t>
      </w:r>
    </w:p>
    <w:p w14:paraId="48201488" w14:textId="255B4BF6" w:rsidR="00921C7A" w:rsidRPr="007E2261" w:rsidRDefault="006A56C5" w:rsidP="00921C7A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6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ins w:id="2969" w:author="Rea" w:date="2025-05-21T09:59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7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  <w:r w:rsidR="00921C7A"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297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9.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7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7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ins w:id="2974" w:author="Rea" w:date="2025-05-21T09:59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7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>n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7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vizoni fjal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7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7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t e shkruara gabim. Korrigjo</w:t>
      </w:r>
      <w:ins w:id="2979" w:author="Rea" w:date="2025-05-21T10:15:00Z">
        <w:r w:rsidR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ji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8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ni </w:t>
      </w:r>
      <w:del w:id="2981" w:author="Rea" w:date="2025-05-21T10:15:00Z">
        <w:r w:rsidR="00921C7A" w:rsidRPr="007E2261" w:rsidDel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8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fj</w:delText>
        </w:r>
      </w:del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8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a</w:t>
      </w:r>
      <w:del w:id="2984" w:author="Rea" w:date="2025-05-21T10:15:00Z">
        <w:r w:rsidR="00921C7A" w:rsidRPr="007E2261" w:rsidDel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8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l</w:delText>
        </w:r>
        <w:r w:rsidR="00743981" w:rsidRPr="007E2261" w:rsidDel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8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8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t</w:t>
      </w:r>
      <w:ins w:id="2988" w:author="Rea" w:date="2025-05-21T10:15:00Z">
        <w:r w:rsidR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o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8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.                             </w:t>
      </w:r>
      <w:ins w:id="2990" w:author="Rea" w:date="2025-05-21T10:15:00Z">
        <w:r w:rsidR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             </w:t>
        </w:r>
        <w:r w:rsidR="00B86A1D" w:rsidRPr="00B86A1D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991" w:author="Rea" w:date="2025-05-21T10:15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3 pikë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299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</w:t>
      </w:r>
      <w:ins w:id="2993" w:author="Rea" w:date="2025-05-21T09:59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299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 xml:space="preserve">              </w:t>
        </w:r>
      </w:ins>
      <w:del w:id="2995" w:author="Rea" w:date="2025-05-21T10:14:00Z">
        <w:r w:rsidR="00921C7A" w:rsidRPr="007E2261" w:rsidDel="00B86A1D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996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3</w:delText>
        </w:r>
      </w:del>
      <w:del w:id="2997" w:author="Rea" w:date="2025-05-21T08:59:00Z">
        <w:r w:rsidR="00921C7A" w:rsidRPr="007E2261" w:rsidDel="00B206C9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299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del w:id="2999" w:author="Rea" w:date="2025-05-21T10:14:00Z">
        <w:r w:rsidR="00921C7A" w:rsidRPr="007E2261" w:rsidDel="00B86A1D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300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pik</w:delText>
        </w:r>
        <w:r w:rsidR="00743981" w:rsidRPr="007E2261" w:rsidDel="00B86A1D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300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  <w:r w:rsidR="00921C7A" w:rsidRPr="007E2261" w:rsidDel="00B86A1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00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</w:p>
    <w:p w14:paraId="11C07BA7" w14:textId="4695CBE4" w:rsidR="00921C7A" w:rsidRPr="007E2261" w:rsidRDefault="008C2CB3" w:rsidP="00921C7A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0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0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Fotua ishte e vjet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0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0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 dhe kur ja tregoi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0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0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atit, kuptoi se ngurimi i tij 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0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r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mos e par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, ishte rrjedhoj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e nj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arsyeje tjet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1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2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r. </w:t>
      </w:r>
    </w:p>
    <w:p w14:paraId="20546BC5" w14:textId="77777777" w:rsidR="00921C7A" w:rsidRPr="007E2261" w:rsidRDefault="00921C7A" w:rsidP="00921C7A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2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2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</w:t>
      </w:r>
      <w:del w:id="3023" w:author="Rea" w:date="2025-05-21T09:59:00Z">
        <w:r w:rsidRPr="007E2261" w:rsidDel="006A56C5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02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2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; ___________________; ___________________</w:t>
      </w:r>
      <w:del w:id="3026" w:author="Rea" w:date="2025-05-21T10:00:00Z">
        <w:r w:rsidRPr="007E2261" w:rsidDel="006A56C5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02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2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.</w:t>
      </w:r>
    </w:p>
    <w:p w14:paraId="66ADEAB8" w14:textId="77777777" w:rsidR="006A56C5" w:rsidRPr="007E2261" w:rsidRDefault="006A56C5" w:rsidP="00921C7A">
      <w:pPr>
        <w:shd w:val="clear" w:color="auto" w:fill="FFFFFF" w:themeFill="background1"/>
        <w:rPr>
          <w:ins w:id="3029" w:author="Rea" w:date="2025-05-21T10:00:00Z"/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30" w:author="Rea" w:date="2025-05-21T10:03:00Z">
            <w:rPr>
              <w:ins w:id="3031" w:author="Rea" w:date="2025-05-21T10:00:00Z"/>
              <w:rFonts w:ascii="Times New Roman" w:eastAsia="Times New Roman" w:hAnsi="Times New Roman" w:cs="Times New Roman"/>
              <w:color w:val="000000" w:themeColor="text1"/>
              <w:lang w:val="sq-AL"/>
            </w:rPr>
          </w:rPrChange>
        </w:rPr>
      </w:pPr>
      <w:ins w:id="3032" w:author="Rea" w:date="2025-05-21T10:00:00Z">
        <w:r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3033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br/>
        </w:r>
      </w:ins>
    </w:p>
    <w:p w14:paraId="61B71D96" w14:textId="73BFCB3B" w:rsidR="00921C7A" w:rsidRPr="007E2261" w:rsidRDefault="00921C7A" w:rsidP="00921C7A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  <w:rPrChange w:id="303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  <w:rPrChange w:id="303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10.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3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Ktheni</w:t>
      </w:r>
      <w:del w:id="3037" w:author="Rea" w:date="2025-05-21T08:59:00Z">
        <w:r w:rsidRPr="007E2261" w:rsidDel="00B206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3038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3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ligj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rat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n e zhdrejt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del w:id="3047" w:author="Rea" w:date="2025-05-21T08:59:00Z">
        <w:r w:rsidRPr="007E2261" w:rsidDel="00B206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3048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4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ligj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rat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drejt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5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.                   </w:t>
      </w:r>
      <w:ins w:id="3058" w:author="Rea" w:date="2025-05-21T10:15:00Z">
        <w:r w:rsidR="00A518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</w:rPr>
          <w:t xml:space="preserve">                                          </w:t>
        </w:r>
        <w:r w:rsidR="00A518DC" w:rsidRPr="00A518D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sq-AL"/>
            <w:rPrChange w:id="3059" w:author="Rea" w:date="2025-05-21T10:15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rPrChange>
          </w:rPr>
          <w:t>2 pikë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6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                                             </w:t>
      </w:r>
      <w:ins w:id="3061" w:author="Rea" w:date="2025-05-21T10:00:00Z">
        <w:r w:rsidR="005C5BE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3062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 xml:space="preserve">          </w:t>
        </w:r>
      </w:ins>
      <w:del w:id="3063" w:author="Rea" w:date="2025-05-21T10:15:00Z">
        <w:r w:rsidRPr="007E2261" w:rsidDel="00A518D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sq-AL"/>
            <w:rPrChange w:id="3064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2pik</w:delText>
        </w:r>
        <w:r w:rsidR="00743981" w:rsidRPr="007E2261" w:rsidDel="00A518D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val="sq-AL"/>
            <w:rPrChange w:id="306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>ë</w:delText>
        </w:r>
      </w:del>
    </w:p>
    <w:p w14:paraId="7306A095" w14:textId="7DCCFB60" w:rsidR="00C65B29" w:rsidRPr="007E2261" w:rsidRDefault="00132D9F" w:rsidP="00921C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6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6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Duke 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6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6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par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sy</w:t>
      </w:r>
      <w:ins w:id="3074" w:author="Rea" w:date="2025-05-21T10:00:00Z">
        <w:r w:rsidR="005C5BED" w:rsidRPr="007E22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307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rPrChange>
          </w:rPr>
          <w:t>,</w:t>
        </w:r>
      </w:ins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m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pyeti 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7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se e kishte par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1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ndokush tjet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3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4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r</w:t>
      </w:r>
      <w:r w:rsidR="008D1F1F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5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</w:t>
      </w:r>
      <w:r w:rsidR="00C65B29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v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7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C65B29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8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llan</w:t>
      </w:r>
      <w:r w:rsidR="00743981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89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ë</w:t>
      </w:r>
      <w:r w:rsidR="00C65B29"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90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e tij.</w:t>
      </w:r>
    </w:p>
    <w:p w14:paraId="42E6286B" w14:textId="1FE485B4" w:rsidR="00921C7A" w:rsidRPr="007E2261" w:rsidRDefault="00921C7A" w:rsidP="00921C7A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9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92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____________________________________________________________________________________</w:t>
      </w:r>
      <w:ins w:id="3093" w:author="Rea" w:date="2025-05-21T10:15:00Z">
        <w:r w:rsidR="00A518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</w:rPr>
          <w:t>________________________________________________________________________</w:t>
        </w:r>
      </w:ins>
      <w:del w:id="3094" w:author="Rea" w:date="2025-05-21T10:15:00Z">
        <w:r w:rsidRPr="007E2261" w:rsidDel="00A518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q-AL"/>
            <w:rPrChange w:id="3095" w:author="Rea" w:date="2025-05-21T10:03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  <w:r w:rsidRPr="007E2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  <w:rPrChange w:id="3096" w:author="Rea" w:date="2025-05-21T10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                                                                    </w:t>
      </w: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9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                                 </w:t>
      </w:r>
    </w:p>
    <w:p w14:paraId="12A97AD3" w14:textId="25EAED50" w:rsidR="00921C7A" w:rsidRPr="007E2261" w:rsidDel="005C5BED" w:rsidRDefault="005C5BED" w:rsidP="00921C7A">
      <w:pPr>
        <w:rPr>
          <w:del w:id="3098" w:author="Rea" w:date="2025-05-21T10:01:00Z"/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099" w:author="Rea" w:date="2025-05-21T10:03:00Z">
            <w:rPr>
              <w:del w:id="3100" w:author="Rea" w:date="2025-05-21T10:01:00Z"/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ins w:id="3101" w:author="Rea" w:date="2025-05-21T10:00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02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br/>
        </w:r>
      </w:ins>
      <w:r w:rsidR="00921C7A" w:rsidRPr="007E2261"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lang w:val="sq-AL"/>
          <w:rPrChange w:id="310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11. 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0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P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0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0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rcaktoni </w:t>
      </w:r>
      <w:r w:rsidR="00C65B29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0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stilin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0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e fragmentit n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0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krye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m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3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4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simit dhe listoni dy tipare t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 k</w:t>
      </w:r>
      <w:r w:rsidR="00743981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7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ë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8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tij </w:t>
      </w:r>
      <w:r w:rsidR="00C65B29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1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stili</w:t>
      </w:r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2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 xml:space="preserve">. </w:t>
      </w:r>
      <w:ins w:id="3121" w:author="Rea" w:date="2025-05-21T10:01:00Z">
        <w:r w:rsidR="00A518D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</w:t>
        </w:r>
        <w:r w:rsidR="00A518D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br/>
          <w:t xml:space="preserve">                                                                                                                              </w:t>
        </w:r>
      </w:ins>
      <w:ins w:id="3122" w:author="Rea" w:date="2025-05-21T10:16:00Z">
        <w:r w:rsidR="00A518D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 xml:space="preserve">      </w:t>
        </w:r>
        <w:r w:rsidR="00A518DC" w:rsidRPr="00A518DC">
          <w:rPr>
            <w:rFonts w:ascii="Times New Roman" w:hAnsi="Times New Roman" w:cs="Times New Roman"/>
            <w:b/>
            <w:bCs/>
            <w:color w:val="000000" w:themeColor="text1"/>
            <w:spacing w:val="5"/>
            <w:sz w:val="24"/>
            <w:szCs w:val="24"/>
            <w:lang w:val="sq-AL"/>
            <w:rPrChange w:id="3123" w:author="Rea" w:date="2025-05-21T10:16:00Z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sq-AL"/>
              </w:rPr>
            </w:rPrChange>
          </w:rPr>
          <w:t>3 pikë</w:t>
        </w:r>
      </w:ins>
      <w:ins w:id="3124" w:author="Rea" w:date="2025-05-21T10:01:00Z">
        <w:r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2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  <w:lang w:val="sq-AL"/>
              </w:rPr>
            </w:rPrChange>
          </w:rPr>
          <w:t xml:space="preserve">      </w:t>
        </w:r>
      </w:ins>
    </w:p>
    <w:p w14:paraId="0AD99DFD" w14:textId="5200F9C1" w:rsidR="00921C7A" w:rsidRPr="007E2261" w:rsidRDefault="00921C7A" w:rsidP="00921C7A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26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del w:id="3127" w:author="Rea" w:date="2025-05-21T10:01:00Z">
        <w:r w:rsidRPr="007E2261" w:rsidDel="005C5BE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2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                                                  </w:delText>
        </w:r>
      </w:del>
      <w:del w:id="3129" w:author="Rea" w:date="2025-05-21T10:00:00Z">
        <w:r w:rsidRPr="007E2261" w:rsidDel="005C5BE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30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                                                                                      3 pik</w:delText>
        </w:r>
        <w:r w:rsidR="00743981" w:rsidRPr="007E2261" w:rsidDel="005C5BED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31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ë</w:delText>
        </w:r>
      </w:del>
    </w:p>
    <w:p w14:paraId="598EA243" w14:textId="31ECFCA8" w:rsidR="00921C7A" w:rsidRPr="007E2261" w:rsidRDefault="00C65B29" w:rsidP="00921C7A">
      <w:p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3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del w:id="3133" w:author="Arlinda" w:date="2025-05-23T09:53:00Z">
        <w:r w:rsidRPr="007E2261" w:rsidDel="004943B6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34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stili </w:delText>
        </w:r>
        <w:r w:rsidR="00921C7A" w:rsidRPr="007E2261" w:rsidDel="004943B6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35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 xml:space="preserve"> </w:delText>
        </w:r>
      </w:del>
      <w:ins w:id="3136" w:author="Arlinda" w:date="2025-05-23T09:53:00Z">
        <w:r w:rsidR="004943B6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</w:rPr>
          <w:t>S</w:t>
        </w:r>
        <w:bookmarkStart w:id="3137" w:name="_GoBack"/>
        <w:bookmarkEnd w:id="3137"/>
        <w:r w:rsidR="004943B6" w:rsidRPr="007E2261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38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t xml:space="preserve">tili  </w:t>
        </w:r>
      </w:ins>
      <w:r w:rsidR="00921C7A"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39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</w:t>
      </w:r>
    </w:p>
    <w:p w14:paraId="4FF3DCC0" w14:textId="73062F92" w:rsidR="00921C7A" w:rsidRPr="007E2261" w:rsidRDefault="00921C7A" w:rsidP="00C65B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40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41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</w:t>
      </w:r>
    </w:p>
    <w:p w14:paraId="5968879E" w14:textId="55EA5AA6" w:rsidR="00921C7A" w:rsidRPr="007E2261" w:rsidRDefault="00921C7A" w:rsidP="00C65B29">
      <w:pPr>
        <w:pStyle w:val="ListParagraph"/>
        <w:numPr>
          <w:ilvl w:val="0"/>
          <w:numId w:val="10"/>
        </w:numPr>
        <w:rPr>
          <w:ins w:id="3142" w:author="Rea" w:date="2025-05-21T10:02:00Z"/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43" w:author="Rea" w:date="2025-05-21T10:03:00Z">
            <w:rPr>
              <w:ins w:id="3144" w:author="Rea" w:date="2025-05-21T10:02:00Z"/>
              <w:rFonts w:ascii="Times New Roman" w:hAnsi="Times New Roman" w:cs="Times New Roman"/>
              <w:bCs/>
              <w:color w:val="000000" w:themeColor="text1"/>
              <w:spacing w:val="5"/>
              <w:lang w:val="sq-AL"/>
            </w:rPr>
          </w:rPrChange>
        </w:rPr>
      </w:pPr>
      <w:r w:rsidRPr="007E2261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45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t>_____________________________________________________________________</w:t>
      </w:r>
      <w:del w:id="3146" w:author="Rea" w:date="2025-05-21T10:16:00Z">
        <w:r w:rsidRPr="007E2261" w:rsidDel="00A518DC">
          <w:rPr>
            <w:rFonts w:ascii="Times New Roman" w:hAnsi="Times New Roman" w:cs="Times New Roman"/>
            <w:bCs/>
            <w:color w:val="000000" w:themeColor="text1"/>
            <w:spacing w:val="5"/>
            <w:sz w:val="24"/>
            <w:szCs w:val="24"/>
            <w:lang w:val="sq-AL"/>
            <w:rPrChange w:id="3147" w:author="Rea" w:date="2025-05-21T10:03:00Z">
              <w:rPr>
                <w:rFonts w:ascii="Times New Roman" w:hAnsi="Times New Roman" w:cs="Times New Roman"/>
                <w:bCs/>
                <w:color w:val="000000" w:themeColor="text1"/>
                <w:spacing w:val="5"/>
              </w:rPr>
            </w:rPrChange>
          </w:rPr>
          <w:delText>_</w:delText>
        </w:r>
      </w:del>
    </w:p>
    <w:p w14:paraId="19D5BF7E" w14:textId="77777777" w:rsidR="007E2261" w:rsidRPr="007E2261" w:rsidRDefault="007E2261">
      <w:pPr>
        <w:pStyle w:val="ListParagraph"/>
        <w:rPr>
          <w:ins w:id="3148" w:author="Rea" w:date="2025-05-21T10:02:00Z"/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49" w:author="Rea" w:date="2025-05-21T10:03:00Z">
            <w:rPr>
              <w:ins w:id="3150" w:author="Rea" w:date="2025-05-21T10:02:00Z"/>
              <w:rFonts w:ascii="Times New Roman" w:hAnsi="Times New Roman" w:cs="Times New Roman"/>
              <w:bCs/>
              <w:color w:val="000000" w:themeColor="text1"/>
              <w:spacing w:val="5"/>
              <w:lang w:val="sq-AL"/>
            </w:rPr>
          </w:rPrChange>
        </w:rPr>
        <w:pPrChange w:id="3151" w:author="Rea" w:date="2025-05-21T10:02:00Z">
          <w:pPr>
            <w:pStyle w:val="ListParagraph"/>
            <w:numPr>
              <w:numId w:val="10"/>
            </w:numPr>
            <w:ind w:hanging="360"/>
          </w:pPr>
        </w:pPrChange>
      </w:pPr>
    </w:p>
    <w:p w14:paraId="38201433" w14:textId="77777777" w:rsidR="007E2261" w:rsidRPr="007E2261" w:rsidRDefault="007E2261">
      <w:pPr>
        <w:pStyle w:val="ListParagraph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15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  <w:pPrChange w:id="3153" w:author="Rea" w:date="2025-05-21T10:02:00Z">
          <w:pPr>
            <w:pStyle w:val="ListParagraph"/>
            <w:numPr>
              <w:numId w:val="10"/>
            </w:numPr>
            <w:ind w:hanging="360"/>
          </w:pPr>
        </w:pPrChange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177"/>
        <w:gridCol w:w="1164"/>
        <w:gridCol w:w="1164"/>
        <w:gridCol w:w="1169"/>
        <w:gridCol w:w="1169"/>
        <w:gridCol w:w="1169"/>
        <w:gridCol w:w="1169"/>
        <w:gridCol w:w="1169"/>
      </w:tblGrid>
      <w:tr w:rsidR="00103C1B" w:rsidRPr="007E2261" w14:paraId="1D40C0F7" w14:textId="77777777" w:rsidTr="00B92D24">
        <w:tc>
          <w:tcPr>
            <w:tcW w:w="1197" w:type="dxa"/>
          </w:tcPr>
          <w:p w14:paraId="26EFC811" w14:textId="27EDABE1" w:rsidR="00103C1B" w:rsidRPr="007E2261" w:rsidRDefault="00103C1B" w:rsidP="00103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3154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3155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Pik</w:t>
            </w:r>
            <w:r w:rsidR="00743981"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3156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ë</w:t>
            </w:r>
            <w:r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3157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t</w:t>
            </w:r>
          </w:p>
        </w:tc>
        <w:tc>
          <w:tcPr>
            <w:tcW w:w="1197" w:type="dxa"/>
          </w:tcPr>
          <w:p w14:paraId="57DB0CD1" w14:textId="5F612D53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58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59" w:author="Rea" w:date="2025-05-21T10:0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60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0-6</w:t>
            </w:r>
          </w:p>
        </w:tc>
        <w:tc>
          <w:tcPr>
            <w:tcW w:w="1197" w:type="dxa"/>
          </w:tcPr>
          <w:p w14:paraId="09878333" w14:textId="2E14B31A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61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62" w:author="Rea" w:date="2025-05-21T10:0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63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7-9</w:t>
            </w:r>
          </w:p>
        </w:tc>
        <w:tc>
          <w:tcPr>
            <w:tcW w:w="1197" w:type="dxa"/>
          </w:tcPr>
          <w:p w14:paraId="2EC0E3C4" w14:textId="6B27C023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64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65" w:author="Rea" w:date="2025-05-21T10:0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66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10-13</w:t>
            </w:r>
          </w:p>
        </w:tc>
        <w:tc>
          <w:tcPr>
            <w:tcW w:w="1197" w:type="dxa"/>
          </w:tcPr>
          <w:p w14:paraId="38EE9E6F" w14:textId="6F02FACB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67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68" w:author="Rea" w:date="2025-05-21T10:0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69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14-17</w:t>
            </w:r>
          </w:p>
        </w:tc>
        <w:tc>
          <w:tcPr>
            <w:tcW w:w="1197" w:type="dxa"/>
          </w:tcPr>
          <w:p w14:paraId="3540E60F" w14:textId="605C3627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70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71" w:author="Rea" w:date="2025-05-21T10:0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72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18-20</w:t>
            </w:r>
          </w:p>
        </w:tc>
        <w:tc>
          <w:tcPr>
            <w:tcW w:w="1197" w:type="dxa"/>
          </w:tcPr>
          <w:p w14:paraId="15C6B035" w14:textId="4C967279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73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74" w:author="Rea" w:date="2025-05-21T10:0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75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21-23</w:t>
            </w:r>
          </w:p>
        </w:tc>
        <w:tc>
          <w:tcPr>
            <w:tcW w:w="1197" w:type="dxa"/>
          </w:tcPr>
          <w:p w14:paraId="0262A42B" w14:textId="42B272E9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76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77" w:author="Rea" w:date="2025-05-21T10:01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78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24-26</w:t>
            </w:r>
          </w:p>
        </w:tc>
      </w:tr>
      <w:tr w:rsidR="00103C1B" w:rsidRPr="007E2261" w14:paraId="7565CB31" w14:textId="77777777" w:rsidTr="00B92D24">
        <w:tc>
          <w:tcPr>
            <w:tcW w:w="1197" w:type="dxa"/>
          </w:tcPr>
          <w:p w14:paraId="5837982D" w14:textId="77777777" w:rsidR="00103C1B" w:rsidRPr="007E2261" w:rsidRDefault="00103C1B" w:rsidP="00B92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3179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</w:pPr>
            <w:r w:rsidRPr="007E2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  <w:rPrChange w:id="3180" w:author="Rea" w:date="2025-05-21T10:03:00Z">
                  <w:rPr>
                    <w:rFonts w:ascii="Times New Roman" w:eastAsia="Times New Roman" w:hAnsi="Times New Roman" w:cs="Times New Roman"/>
                    <w:b/>
                  </w:rPr>
                </w:rPrChange>
              </w:rPr>
              <w:t>Nota</w:t>
            </w:r>
          </w:p>
        </w:tc>
        <w:tc>
          <w:tcPr>
            <w:tcW w:w="1197" w:type="dxa"/>
          </w:tcPr>
          <w:p w14:paraId="67D5DC06" w14:textId="04428A15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81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82" w:author="Rea" w:date="2025-05-21T11:13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83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4</w:t>
            </w:r>
          </w:p>
        </w:tc>
        <w:tc>
          <w:tcPr>
            <w:tcW w:w="1197" w:type="dxa"/>
          </w:tcPr>
          <w:p w14:paraId="1266BEAE" w14:textId="07B7F9D6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84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85" w:author="Rea" w:date="2025-05-21T11:13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86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5</w:t>
            </w:r>
          </w:p>
        </w:tc>
        <w:tc>
          <w:tcPr>
            <w:tcW w:w="1197" w:type="dxa"/>
          </w:tcPr>
          <w:p w14:paraId="0AADCD4A" w14:textId="37F82EAE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87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88" w:author="Rea" w:date="2025-05-21T11:13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89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6</w:t>
            </w:r>
          </w:p>
        </w:tc>
        <w:tc>
          <w:tcPr>
            <w:tcW w:w="1197" w:type="dxa"/>
          </w:tcPr>
          <w:p w14:paraId="48A94C93" w14:textId="26FD7FCD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90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91" w:author="Rea" w:date="2025-05-21T11:13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92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7</w:t>
            </w:r>
          </w:p>
        </w:tc>
        <w:tc>
          <w:tcPr>
            <w:tcW w:w="1197" w:type="dxa"/>
          </w:tcPr>
          <w:p w14:paraId="21EB8230" w14:textId="661C9FBB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93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94" w:author="Rea" w:date="2025-05-21T11:13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95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8</w:t>
            </w:r>
          </w:p>
        </w:tc>
        <w:tc>
          <w:tcPr>
            <w:tcW w:w="1197" w:type="dxa"/>
          </w:tcPr>
          <w:p w14:paraId="62EE3CA8" w14:textId="7328B4FA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96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197" w:author="Rea" w:date="2025-05-21T11:13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98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9</w:t>
            </w:r>
          </w:p>
        </w:tc>
        <w:tc>
          <w:tcPr>
            <w:tcW w:w="1197" w:type="dxa"/>
          </w:tcPr>
          <w:p w14:paraId="6899F556" w14:textId="7BB3D82C" w:rsidR="00103C1B" w:rsidRPr="007E2261" w:rsidRDefault="00103C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199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pPrChange w:id="3200" w:author="Rea" w:date="2025-05-21T11:14:00Z">
                <w:pPr>
                  <w:spacing w:before="100" w:beforeAutospacing="1" w:after="100" w:afterAutospacing="1"/>
                </w:pPr>
              </w:pPrChange>
            </w:pPr>
            <w:r w:rsidRPr="007E226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  <w:rPrChange w:id="3201" w:author="Rea" w:date="2025-05-21T10:03:00Z">
                  <w:rPr>
                    <w:rFonts w:ascii="Times New Roman" w:eastAsia="Times New Roman" w:hAnsi="Times New Roman" w:cs="Times New Roman"/>
                  </w:rPr>
                </w:rPrChange>
              </w:rPr>
              <w:t>10</w:t>
            </w:r>
          </w:p>
        </w:tc>
      </w:tr>
    </w:tbl>
    <w:p w14:paraId="625D2455" w14:textId="77777777" w:rsidR="00921C7A" w:rsidRPr="007E2261" w:rsidRDefault="00921C7A" w:rsidP="009876CE">
      <w:pPr>
        <w:spacing w:after="0"/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  <w:lang w:val="sq-AL"/>
          <w:rPrChange w:id="3202" w:author="Rea" w:date="2025-05-21T10:03:00Z">
            <w:rPr>
              <w:rFonts w:ascii="Times New Roman" w:hAnsi="Times New Roman" w:cs="Times New Roman"/>
              <w:bCs/>
              <w:color w:val="000000" w:themeColor="text1"/>
              <w:spacing w:val="5"/>
            </w:rPr>
          </w:rPrChange>
        </w:rPr>
      </w:pPr>
    </w:p>
    <w:sectPr w:rsidR="00921C7A" w:rsidRPr="007E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64" w:author="Rea" w:date="2025-05-21T11:05:00Z" w:initials="R">
    <w:p w14:paraId="0E25C8D0" w14:textId="62039488" w:rsidR="00E152B1" w:rsidRDefault="00E152B1">
      <w:pPr>
        <w:pStyle w:val="CommentText"/>
      </w:pPr>
      <w:r>
        <w:rPr>
          <w:rStyle w:val="CommentReference"/>
        </w:rPr>
        <w:annotationRef/>
      </w:r>
      <w:r w:rsidR="00CB7639">
        <w:t>Zgjidh variantin që të duket më mirë.</w:t>
      </w:r>
      <w:r w:rsidR="0068712A">
        <w:t xml:space="preserve"> Zakonisht, në provime, kokat vendosen në</w:t>
      </w:r>
      <w:r w:rsidR="00CB7639">
        <w:t xml:space="preserve"> qendër</w:t>
      </w:r>
      <w:r w:rsidR="0068712A">
        <w:t xml:space="preserve"> (unë kështu i bëj, por ti zgjidh vetë, prandaj t’i kam lënë të dyja variantet.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25C8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C7A"/>
    <w:multiLevelType w:val="hybridMultilevel"/>
    <w:tmpl w:val="6E449A2A"/>
    <w:lvl w:ilvl="0" w:tplc="1DE06F90">
      <w:start w:val="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77C0C"/>
    <w:multiLevelType w:val="hybridMultilevel"/>
    <w:tmpl w:val="5406CF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351F"/>
    <w:multiLevelType w:val="hybridMultilevel"/>
    <w:tmpl w:val="9EB6259A"/>
    <w:lvl w:ilvl="0" w:tplc="F666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1FE4"/>
    <w:multiLevelType w:val="hybridMultilevel"/>
    <w:tmpl w:val="6CE653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1770"/>
    <w:multiLevelType w:val="hybridMultilevel"/>
    <w:tmpl w:val="95E29F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60EE"/>
    <w:multiLevelType w:val="hybridMultilevel"/>
    <w:tmpl w:val="69DA6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E47"/>
    <w:multiLevelType w:val="hybridMultilevel"/>
    <w:tmpl w:val="96FCAC12"/>
    <w:lvl w:ilvl="0" w:tplc="1DE06F90">
      <w:start w:val="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66FE0"/>
    <w:multiLevelType w:val="hybridMultilevel"/>
    <w:tmpl w:val="5406C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A33DD"/>
    <w:multiLevelType w:val="hybridMultilevel"/>
    <w:tmpl w:val="CA301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4223D"/>
    <w:multiLevelType w:val="hybridMultilevel"/>
    <w:tmpl w:val="8E221F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D0452"/>
    <w:multiLevelType w:val="hybridMultilevel"/>
    <w:tmpl w:val="CDD02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03B36"/>
    <w:multiLevelType w:val="hybridMultilevel"/>
    <w:tmpl w:val="D22A3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a">
    <w15:presenceInfo w15:providerId="None" w15:userId="Rea"/>
  </w15:person>
  <w15:person w15:author="Arlinda">
    <w15:presenceInfo w15:providerId="None" w15:userId="Arli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2D"/>
    <w:rsid w:val="0001300C"/>
    <w:rsid w:val="000519D9"/>
    <w:rsid w:val="0007192D"/>
    <w:rsid w:val="000B14BF"/>
    <w:rsid w:val="000D0092"/>
    <w:rsid w:val="000D118C"/>
    <w:rsid w:val="000E3B36"/>
    <w:rsid w:val="000F04FB"/>
    <w:rsid w:val="00103C1B"/>
    <w:rsid w:val="00132D9F"/>
    <w:rsid w:val="00156714"/>
    <w:rsid w:val="001A6325"/>
    <w:rsid w:val="001B68A4"/>
    <w:rsid w:val="00225882"/>
    <w:rsid w:val="00234F2D"/>
    <w:rsid w:val="00236C7B"/>
    <w:rsid w:val="00254666"/>
    <w:rsid w:val="00262C38"/>
    <w:rsid w:val="00291064"/>
    <w:rsid w:val="002A2C44"/>
    <w:rsid w:val="002C39B4"/>
    <w:rsid w:val="00325143"/>
    <w:rsid w:val="00336DFE"/>
    <w:rsid w:val="00342F78"/>
    <w:rsid w:val="00346E0B"/>
    <w:rsid w:val="003665D6"/>
    <w:rsid w:val="00391B25"/>
    <w:rsid w:val="003924F2"/>
    <w:rsid w:val="00395BAA"/>
    <w:rsid w:val="003B3C47"/>
    <w:rsid w:val="003B545C"/>
    <w:rsid w:val="003E65B8"/>
    <w:rsid w:val="00425B2E"/>
    <w:rsid w:val="004327D7"/>
    <w:rsid w:val="00461AA5"/>
    <w:rsid w:val="004660E9"/>
    <w:rsid w:val="00477AC2"/>
    <w:rsid w:val="004943B6"/>
    <w:rsid w:val="004B1B98"/>
    <w:rsid w:val="004E45A9"/>
    <w:rsid w:val="004F3C3C"/>
    <w:rsid w:val="00522449"/>
    <w:rsid w:val="00532EF2"/>
    <w:rsid w:val="0056237D"/>
    <w:rsid w:val="005C5BED"/>
    <w:rsid w:val="005F65CF"/>
    <w:rsid w:val="00631CD6"/>
    <w:rsid w:val="00633395"/>
    <w:rsid w:val="006619A5"/>
    <w:rsid w:val="00670FD0"/>
    <w:rsid w:val="00686A47"/>
    <w:rsid w:val="0068712A"/>
    <w:rsid w:val="006A56C5"/>
    <w:rsid w:val="006E24CF"/>
    <w:rsid w:val="00705972"/>
    <w:rsid w:val="00724648"/>
    <w:rsid w:val="00741801"/>
    <w:rsid w:val="00742B11"/>
    <w:rsid w:val="00743981"/>
    <w:rsid w:val="007B366A"/>
    <w:rsid w:val="007C3622"/>
    <w:rsid w:val="007E1EEC"/>
    <w:rsid w:val="007E2261"/>
    <w:rsid w:val="007E6F60"/>
    <w:rsid w:val="007F19B0"/>
    <w:rsid w:val="008108CE"/>
    <w:rsid w:val="00827A3F"/>
    <w:rsid w:val="00835582"/>
    <w:rsid w:val="00883032"/>
    <w:rsid w:val="00883F05"/>
    <w:rsid w:val="008A040C"/>
    <w:rsid w:val="008C2CB3"/>
    <w:rsid w:val="008D1F1F"/>
    <w:rsid w:val="008D5765"/>
    <w:rsid w:val="008F0F19"/>
    <w:rsid w:val="008F39EF"/>
    <w:rsid w:val="00900042"/>
    <w:rsid w:val="00921C7A"/>
    <w:rsid w:val="00966F2F"/>
    <w:rsid w:val="00977532"/>
    <w:rsid w:val="00985C8A"/>
    <w:rsid w:val="009876CE"/>
    <w:rsid w:val="00995832"/>
    <w:rsid w:val="00995A2A"/>
    <w:rsid w:val="009A2903"/>
    <w:rsid w:val="009A53DF"/>
    <w:rsid w:val="009B506C"/>
    <w:rsid w:val="009E7E34"/>
    <w:rsid w:val="00A068EF"/>
    <w:rsid w:val="00A116F7"/>
    <w:rsid w:val="00A1245A"/>
    <w:rsid w:val="00A2557C"/>
    <w:rsid w:val="00A30F41"/>
    <w:rsid w:val="00A4378C"/>
    <w:rsid w:val="00A518DC"/>
    <w:rsid w:val="00A63576"/>
    <w:rsid w:val="00AA4120"/>
    <w:rsid w:val="00AA4779"/>
    <w:rsid w:val="00AA75E6"/>
    <w:rsid w:val="00AB2A5B"/>
    <w:rsid w:val="00AB5C20"/>
    <w:rsid w:val="00AB6017"/>
    <w:rsid w:val="00AD1519"/>
    <w:rsid w:val="00AE185B"/>
    <w:rsid w:val="00AF6006"/>
    <w:rsid w:val="00B02437"/>
    <w:rsid w:val="00B16A8D"/>
    <w:rsid w:val="00B20446"/>
    <w:rsid w:val="00B206C9"/>
    <w:rsid w:val="00B41C30"/>
    <w:rsid w:val="00B5634C"/>
    <w:rsid w:val="00B6769F"/>
    <w:rsid w:val="00B8416A"/>
    <w:rsid w:val="00B86A1D"/>
    <w:rsid w:val="00B92D24"/>
    <w:rsid w:val="00BD5D5A"/>
    <w:rsid w:val="00C1032F"/>
    <w:rsid w:val="00C42197"/>
    <w:rsid w:val="00C54AAA"/>
    <w:rsid w:val="00C5784B"/>
    <w:rsid w:val="00C65B29"/>
    <w:rsid w:val="00C97A4C"/>
    <w:rsid w:val="00CB7639"/>
    <w:rsid w:val="00CD427C"/>
    <w:rsid w:val="00D20D70"/>
    <w:rsid w:val="00D244B8"/>
    <w:rsid w:val="00D26EB9"/>
    <w:rsid w:val="00D61AFE"/>
    <w:rsid w:val="00D77710"/>
    <w:rsid w:val="00DC2F57"/>
    <w:rsid w:val="00DD5321"/>
    <w:rsid w:val="00E12B2F"/>
    <w:rsid w:val="00E136F5"/>
    <w:rsid w:val="00E15103"/>
    <w:rsid w:val="00E152B1"/>
    <w:rsid w:val="00E17828"/>
    <w:rsid w:val="00E330A4"/>
    <w:rsid w:val="00E37856"/>
    <w:rsid w:val="00E43702"/>
    <w:rsid w:val="00E576BC"/>
    <w:rsid w:val="00E9283E"/>
    <w:rsid w:val="00EA3BB1"/>
    <w:rsid w:val="00EC3CA2"/>
    <w:rsid w:val="00EE1C70"/>
    <w:rsid w:val="00EE70FE"/>
    <w:rsid w:val="00F02065"/>
    <w:rsid w:val="00F024FE"/>
    <w:rsid w:val="00F12E62"/>
    <w:rsid w:val="00F12F5F"/>
    <w:rsid w:val="00F225F9"/>
    <w:rsid w:val="00F3318B"/>
    <w:rsid w:val="00F33BFD"/>
    <w:rsid w:val="00F34F3A"/>
    <w:rsid w:val="00F47D72"/>
    <w:rsid w:val="00FC76C1"/>
    <w:rsid w:val="00FD0C93"/>
    <w:rsid w:val="00FD5FDC"/>
    <w:rsid w:val="00FE54C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5DDC"/>
  <w15:chartTrackingRefBased/>
  <w15:docId w15:val="{FC84D56B-9E43-4D16-9E34-21A6F21D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F12F5F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75E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2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0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4" w:space="2" w:color="A2A9B1"/>
            <w:right w:val="none" w:sz="0" w:space="0" w:color="auto"/>
          </w:divBdr>
        </w:div>
      </w:divsChild>
    </w:div>
    <w:div w:id="5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E6A0-C2E8-4D9B-9EC6-5924C9BB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Arlinda</cp:lastModifiedBy>
  <cp:revision>78</cp:revision>
  <dcterms:created xsi:type="dcterms:W3CDTF">2025-05-12T18:39:00Z</dcterms:created>
  <dcterms:modified xsi:type="dcterms:W3CDTF">2025-05-23T07:53:00Z</dcterms:modified>
</cp:coreProperties>
</file>